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4B2CE" w14:textId="77777777" w:rsidR="00B0247E" w:rsidRDefault="00B0247E" w:rsidP="009629BF">
      <w:bookmarkStart w:id="0" w:name="_GoBack"/>
      <w:bookmarkEnd w:id="0"/>
    </w:p>
    <w:p w14:paraId="5FAC4108" w14:textId="77777777" w:rsidR="00B0247E" w:rsidRDefault="00B0247E">
      <w:pPr>
        <w:pStyle w:val="BodyText"/>
        <w:rPr>
          <w:sz w:val="20"/>
        </w:rPr>
      </w:pPr>
    </w:p>
    <w:p w14:paraId="6E47B296" w14:textId="77777777" w:rsidR="00B0247E" w:rsidRDefault="00B0247E">
      <w:pPr>
        <w:pStyle w:val="BodyText"/>
        <w:rPr>
          <w:sz w:val="20"/>
        </w:rPr>
      </w:pPr>
    </w:p>
    <w:p w14:paraId="4F9B06CC" w14:textId="77777777" w:rsidR="00B0247E" w:rsidRDefault="00B0247E">
      <w:pPr>
        <w:pStyle w:val="BodyText"/>
        <w:rPr>
          <w:sz w:val="20"/>
        </w:rPr>
      </w:pPr>
    </w:p>
    <w:p w14:paraId="0960A5F1" w14:textId="77777777" w:rsidR="00B0247E" w:rsidRDefault="00B0247E">
      <w:pPr>
        <w:pStyle w:val="BodyText"/>
        <w:rPr>
          <w:sz w:val="20"/>
        </w:rPr>
      </w:pPr>
    </w:p>
    <w:p w14:paraId="5BCABC41" w14:textId="77777777" w:rsidR="00B0247E" w:rsidRDefault="00B0247E">
      <w:pPr>
        <w:pStyle w:val="BodyText"/>
        <w:spacing w:before="4"/>
        <w:rPr>
          <w:sz w:val="17"/>
        </w:rPr>
      </w:pPr>
    </w:p>
    <w:p w14:paraId="0BA5022D" w14:textId="0279E08F" w:rsidR="00B0247E" w:rsidRDefault="00235DC6">
      <w:pPr>
        <w:spacing w:before="269" w:line="682" w:lineRule="exact"/>
        <w:ind w:left="1244" w:right="1244"/>
        <w:jc w:val="center"/>
        <w:rPr>
          <w:sz w:val="60"/>
        </w:rPr>
      </w:pPr>
      <w:r>
        <w:rPr>
          <w:color w:val="231F20"/>
          <w:w w:val="75"/>
          <w:sz w:val="60"/>
        </w:rPr>
        <w:t>REQUEST</w:t>
      </w:r>
    </w:p>
    <w:p w14:paraId="545135CA" w14:textId="77777777" w:rsidR="00B0247E" w:rsidRDefault="00235DC6">
      <w:pPr>
        <w:spacing w:line="682" w:lineRule="exact"/>
        <w:ind w:left="1244" w:right="1244"/>
        <w:jc w:val="center"/>
        <w:rPr>
          <w:sz w:val="60"/>
        </w:rPr>
      </w:pPr>
      <w:r>
        <w:rPr>
          <w:color w:val="231F20"/>
          <w:w w:val="75"/>
          <w:sz w:val="60"/>
        </w:rPr>
        <w:t>FOR EXPRESSION OF INTEREST</w:t>
      </w:r>
    </w:p>
    <w:p w14:paraId="4A895E20" w14:textId="77777777" w:rsidR="00B0247E" w:rsidRDefault="00235DC6">
      <w:pPr>
        <w:spacing w:before="91"/>
        <w:ind w:left="1243" w:right="1244"/>
        <w:jc w:val="center"/>
        <w:rPr>
          <w:sz w:val="40"/>
        </w:rPr>
      </w:pPr>
      <w:r>
        <w:rPr>
          <w:color w:val="231F20"/>
          <w:sz w:val="40"/>
        </w:rPr>
        <w:t>Consulting Services (Firms Selection)</w:t>
      </w:r>
    </w:p>
    <w:p w14:paraId="12ECC001" w14:textId="77777777" w:rsidR="00B0247E" w:rsidRDefault="00B0247E">
      <w:pPr>
        <w:pStyle w:val="BodyText"/>
        <w:rPr>
          <w:sz w:val="20"/>
        </w:rPr>
      </w:pPr>
    </w:p>
    <w:p w14:paraId="1F8E99B1" w14:textId="77777777" w:rsidR="00B0247E" w:rsidRDefault="00B0247E">
      <w:pPr>
        <w:pStyle w:val="BodyText"/>
        <w:rPr>
          <w:sz w:val="20"/>
        </w:rPr>
      </w:pPr>
    </w:p>
    <w:p w14:paraId="3CAADF09" w14:textId="77777777" w:rsidR="00B0247E" w:rsidRDefault="00B0247E">
      <w:pPr>
        <w:pStyle w:val="BodyText"/>
        <w:rPr>
          <w:sz w:val="20"/>
        </w:rPr>
      </w:pPr>
    </w:p>
    <w:p w14:paraId="023B3DE8" w14:textId="77777777" w:rsidR="00B0247E" w:rsidRDefault="00B0247E">
      <w:pPr>
        <w:pStyle w:val="BodyText"/>
        <w:rPr>
          <w:sz w:val="20"/>
        </w:rPr>
      </w:pPr>
    </w:p>
    <w:p w14:paraId="35C29465" w14:textId="77777777" w:rsidR="00B0247E" w:rsidRDefault="00B0247E">
      <w:pPr>
        <w:pStyle w:val="BodyText"/>
        <w:rPr>
          <w:sz w:val="20"/>
        </w:rPr>
      </w:pPr>
    </w:p>
    <w:p w14:paraId="04C3B97E" w14:textId="77777777" w:rsidR="00B0247E" w:rsidRDefault="00B0247E">
      <w:pPr>
        <w:pStyle w:val="BodyText"/>
        <w:rPr>
          <w:sz w:val="20"/>
        </w:rPr>
      </w:pPr>
    </w:p>
    <w:p w14:paraId="63AFD63C" w14:textId="77777777" w:rsidR="00B0247E" w:rsidRDefault="00B0247E">
      <w:pPr>
        <w:pStyle w:val="BodyText"/>
        <w:rPr>
          <w:sz w:val="20"/>
        </w:rPr>
      </w:pPr>
    </w:p>
    <w:p w14:paraId="6BBAB63A" w14:textId="77777777" w:rsidR="00B0247E" w:rsidRDefault="00235DC6">
      <w:pPr>
        <w:pStyle w:val="BodyText"/>
        <w:spacing w:before="6"/>
        <w:rPr>
          <w:sz w:val="12"/>
        </w:rPr>
      </w:pPr>
      <w:r>
        <w:rPr>
          <w:noProof/>
          <w:lang w:val="en-US" w:eastAsia="en-US" w:bidi="ar-SA"/>
        </w:rPr>
        <w:drawing>
          <wp:anchor distT="0" distB="0" distL="0" distR="0" simplePos="0" relativeHeight="251659776" behindDoc="1" locked="0" layoutInCell="1" allowOverlap="1" wp14:anchorId="3868DFE5" wp14:editId="2A621E99">
            <wp:simplePos x="0" y="0"/>
            <wp:positionH relativeFrom="page">
              <wp:posOffset>2555094</wp:posOffset>
            </wp:positionH>
            <wp:positionV relativeFrom="paragraph">
              <wp:posOffset>116274</wp:posOffset>
            </wp:positionV>
            <wp:extent cx="2509648" cy="2321623"/>
            <wp:effectExtent l="0" t="0" r="0" b="0"/>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9" cstate="print"/>
                    <a:stretch>
                      <a:fillRect/>
                    </a:stretch>
                  </pic:blipFill>
                  <pic:spPr>
                    <a:xfrm>
                      <a:off x="0" y="0"/>
                      <a:ext cx="2509648" cy="2321623"/>
                    </a:xfrm>
                    <a:prstGeom prst="rect">
                      <a:avLst/>
                    </a:prstGeom>
                  </pic:spPr>
                </pic:pic>
              </a:graphicData>
            </a:graphic>
          </wp:anchor>
        </w:drawing>
      </w:r>
    </w:p>
    <w:p w14:paraId="74EDC7A1" w14:textId="77777777" w:rsidR="00B0247E" w:rsidRDefault="00B0247E">
      <w:pPr>
        <w:pStyle w:val="BodyText"/>
        <w:rPr>
          <w:sz w:val="20"/>
        </w:rPr>
      </w:pPr>
    </w:p>
    <w:p w14:paraId="61104F5E" w14:textId="77777777" w:rsidR="00B0247E" w:rsidRDefault="00B0247E">
      <w:pPr>
        <w:pStyle w:val="BodyText"/>
        <w:rPr>
          <w:sz w:val="20"/>
        </w:rPr>
      </w:pPr>
    </w:p>
    <w:p w14:paraId="49C1A7EF" w14:textId="77777777" w:rsidR="00B0247E" w:rsidRDefault="00B0247E">
      <w:pPr>
        <w:pStyle w:val="BodyText"/>
        <w:rPr>
          <w:sz w:val="20"/>
        </w:rPr>
      </w:pPr>
    </w:p>
    <w:p w14:paraId="25544D0C" w14:textId="77777777" w:rsidR="00B0247E" w:rsidRDefault="00B0247E">
      <w:pPr>
        <w:pStyle w:val="BodyText"/>
        <w:rPr>
          <w:sz w:val="20"/>
        </w:rPr>
      </w:pPr>
    </w:p>
    <w:p w14:paraId="2E1C9B4E" w14:textId="77777777" w:rsidR="00B0247E" w:rsidRDefault="00B0247E">
      <w:pPr>
        <w:pStyle w:val="BodyText"/>
        <w:rPr>
          <w:sz w:val="20"/>
        </w:rPr>
      </w:pPr>
    </w:p>
    <w:p w14:paraId="1A7EBFED" w14:textId="77777777" w:rsidR="00B0247E" w:rsidRDefault="00B0247E">
      <w:pPr>
        <w:pStyle w:val="BodyText"/>
        <w:rPr>
          <w:sz w:val="20"/>
        </w:rPr>
      </w:pPr>
    </w:p>
    <w:p w14:paraId="0B95B09B" w14:textId="77777777" w:rsidR="00B0247E" w:rsidRDefault="00B0247E">
      <w:pPr>
        <w:pStyle w:val="BodyText"/>
        <w:spacing w:before="3"/>
        <w:rPr>
          <w:sz w:val="23"/>
        </w:rPr>
      </w:pPr>
    </w:p>
    <w:p w14:paraId="79115F4B" w14:textId="77777777" w:rsidR="00771D6D" w:rsidRDefault="00235DC6" w:rsidP="00771D6D">
      <w:pPr>
        <w:spacing w:before="83" w:line="249" w:lineRule="auto"/>
        <w:jc w:val="center"/>
        <w:rPr>
          <w:color w:val="231F20"/>
          <w:sz w:val="40"/>
        </w:rPr>
      </w:pPr>
      <w:r>
        <w:rPr>
          <w:color w:val="231F20"/>
          <w:sz w:val="40"/>
        </w:rPr>
        <w:t xml:space="preserve">Royal Government of Bhutan </w:t>
      </w:r>
    </w:p>
    <w:p w14:paraId="08A4E50E" w14:textId="4F9310F8" w:rsidR="00B0247E" w:rsidRDefault="009629BF" w:rsidP="00771D6D">
      <w:pPr>
        <w:spacing w:before="83" w:line="249" w:lineRule="auto"/>
        <w:jc w:val="center"/>
        <w:rPr>
          <w:color w:val="231F20"/>
          <w:sz w:val="40"/>
        </w:rPr>
      </w:pPr>
      <w:r>
        <w:rPr>
          <w:color w:val="231F20"/>
          <w:sz w:val="40"/>
        </w:rPr>
        <w:t>Productive and Sustainable Food Systems in Bhutan for Environmental Benefits and Gross National Happiness</w:t>
      </w:r>
    </w:p>
    <w:p w14:paraId="1F04B484" w14:textId="6FD85AAB" w:rsidR="00771D6D" w:rsidRDefault="00771D6D" w:rsidP="00771D6D">
      <w:pPr>
        <w:spacing w:before="83" w:line="249" w:lineRule="auto"/>
        <w:jc w:val="center"/>
        <w:rPr>
          <w:color w:val="231F20"/>
          <w:sz w:val="40"/>
        </w:rPr>
      </w:pPr>
      <w:r>
        <w:rPr>
          <w:color w:val="231F20"/>
          <w:sz w:val="40"/>
        </w:rPr>
        <w:t>Ministry of Agriculture and Livestock</w:t>
      </w:r>
    </w:p>
    <w:p w14:paraId="4ED93C63" w14:textId="77777777" w:rsidR="00771D6D" w:rsidRDefault="00771D6D" w:rsidP="00771D6D">
      <w:pPr>
        <w:spacing w:before="83" w:line="249" w:lineRule="auto"/>
        <w:jc w:val="center"/>
        <w:rPr>
          <w:color w:val="231F20"/>
          <w:sz w:val="40"/>
        </w:rPr>
      </w:pPr>
    </w:p>
    <w:p w14:paraId="70B66D9D" w14:textId="77777777" w:rsidR="008B1C1E" w:rsidRDefault="008B1C1E">
      <w:pPr>
        <w:spacing w:before="83" w:line="249" w:lineRule="auto"/>
        <w:ind w:left="1798" w:right="1796"/>
        <w:jc w:val="center"/>
        <w:rPr>
          <w:sz w:val="40"/>
        </w:rPr>
      </w:pPr>
    </w:p>
    <w:p w14:paraId="38F40D26" w14:textId="77777777" w:rsidR="00B0247E" w:rsidRDefault="00B0247E">
      <w:pPr>
        <w:pStyle w:val="BodyText"/>
        <w:rPr>
          <w:sz w:val="42"/>
        </w:rPr>
      </w:pPr>
    </w:p>
    <w:p w14:paraId="473FFC32" w14:textId="77777777" w:rsidR="00B0247E" w:rsidRDefault="00B0247E">
      <w:pPr>
        <w:jc w:val="center"/>
        <w:rPr>
          <w:sz w:val="40"/>
        </w:rPr>
        <w:sectPr w:rsidR="00B0247E">
          <w:pgSz w:w="11910" w:h="16840"/>
          <w:pgMar w:top="1580" w:right="1140" w:bottom="280" w:left="1140" w:header="720" w:footer="720" w:gutter="0"/>
          <w:cols w:space="720"/>
        </w:sectPr>
      </w:pPr>
    </w:p>
    <w:p w14:paraId="7CBAD996" w14:textId="77777777" w:rsidR="00B0247E" w:rsidRDefault="00235DC6">
      <w:pPr>
        <w:spacing w:before="70"/>
        <w:ind w:left="1244" w:right="1244"/>
        <w:jc w:val="center"/>
        <w:rPr>
          <w:b/>
          <w:sz w:val="28"/>
        </w:rPr>
      </w:pPr>
      <w:r>
        <w:rPr>
          <w:b/>
          <w:sz w:val="28"/>
        </w:rPr>
        <w:lastRenderedPageBreak/>
        <w:t>PREFACE</w:t>
      </w:r>
    </w:p>
    <w:p w14:paraId="273A3E03" w14:textId="77777777" w:rsidR="00B0247E" w:rsidRDefault="00B0247E">
      <w:pPr>
        <w:pStyle w:val="BodyText"/>
        <w:spacing w:before="7"/>
        <w:rPr>
          <w:b/>
          <w:sz w:val="25"/>
        </w:rPr>
      </w:pPr>
    </w:p>
    <w:p w14:paraId="0069CFF0" w14:textId="18918F04" w:rsidR="00B0247E" w:rsidRDefault="00235DC6">
      <w:pPr>
        <w:pStyle w:val="BodyText"/>
        <w:spacing w:line="266" w:lineRule="auto"/>
        <w:ind w:left="107" w:right="104"/>
        <w:jc w:val="both"/>
      </w:pPr>
      <w:r>
        <w:t>This</w:t>
      </w:r>
      <w:r>
        <w:rPr>
          <w:spacing w:val="-11"/>
        </w:rPr>
        <w:t xml:space="preserve"> </w:t>
      </w:r>
      <w:r>
        <w:t>Standard</w:t>
      </w:r>
      <w:r>
        <w:rPr>
          <w:spacing w:val="-10"/>
        </w:rPr>
        <w:t xml:space="preserve"> </w:t>
      </w:r>
      <w:r>
        <w:t>Request</w:t>
      </w:r>
      <w:r>
        <w:rPr>
          <w:spacing w:val="-11"/>
        </w:rPr>
        <w:t xml:space="preserve"> </w:t>
      </w:r>
      <w:r>
        <w:t>for</w:t>
      </w:r>
      <w:r>
        <w:rPr>
          <w:spacing w:val="-10"/>
        </w:rPr>
        <w:t xml:space="preserve"> </w:t>
      </w:r>
      <w:r>
        <w:t>Expression</w:t>
      </w:r>
      <w:r>
        <w:rPr>
          <w:spacing w:val="-10"/>
        </w:rPr>
        <w:t xml:space="preserve"> </w:t>
      </w:r>
      <w:r>
        <w:t>of</w:t>
      </w:r>
      <w:r>
        <w:rPr>
          <w:spacing w:val="-11"/>
        </w:rPr>
        <w:t xml:space="preserve"> </w:t>
      </w:r>
      <w:r>
        <w:t>Interest</w:t>
      </w:r>
      <w:r>
        <w:rPr>
          <w:spacing w:val="-10"/>
        </w:rPr>
        <w:t xml:space="preserve"> </w:t>
      </w:r>
      <w:r>
        <w:t>(SREoI)</w:t>
      </w:r>
      <w:r>
        <w:rPr>
          <w:spacing w:val="-10"/>
        </w:rPr>
        <w:t xml:space="preserve"> </w:t>
      </w:r>
      <w:r>
        <w:t>is</w:t>
      </w:r>
      <w:r>
        <w:rPr>
          <w:spacing w:val="-11"/>
        </w:rPr>
        <w:t xml:space="preserve"> </w:t>
      </w:r>
      <w:r>
        <w:t>based</w:t>
      </w:r>
      <w:r>
        <w:rPr>
          <w:spacing w:val="-10"/>
        </w:rPr>
        <w:t xml:space="preserve"> </w:t>
      </w:r>
      <w:r>
        <w:t>on</w:t>
      </w:r>
      <w:r>
        <w:rPr>
          <w:spacing w:val="-10"/>
        </w:rPr>
        <w:t xml:space="preserve"> </w:t>
      </w:r>
      <w:r>
        <w:t>the</w:t>
      </w:r>
      <w:r>
        <w:rPr>
          <w:spacing w:val="-11"/>
        </w:rPr>
        <w:t xml:space="preserve"> </w:t>
      </w:r>
      <w:r>
        <w:t>Procurement</w:t>
      </w:r>
      <w:r>
        <w:rPr>
          <w:spacing w:val="-10"/>
        </w:rPr>
        <w:t xml:space="preserve"> </w:t>
      </w:r>
      <w:r>
        <w:t>Rules</w:t>
      </w:r>
      <w:r>
        <w:rPr>
          <w:spacing w:val="-10"/>
        </w:rPr>
        <w:t xml:space="preserve"> </w:t>
      </w:r>
      <w:r>
        <w:t>and Regulations</w:t>
      </w:r>
      <w:r>
        <w:rPr>
          <w:spacing w:val="-8"/>
        </w:rPr>
        <w:t xml:space="preserve"> </w:t>
      </w:r>
      <w:r>
        <w:t>of</w:t>
      </w:r>
      <w:r>
        <w:rPr>
          <w:spacing w:val="-7"/>
        </w:rPr>
        <w:t xml:space="preserve"> </w:t>
      </w:r>
      <w:r>
        <w:t>the</w:t>
      </w:r>
      <w:r>
        <w:rPr>
          <w:spacing w:val="-8"/>
        </w:rPr>
        <w:t xml:space="preserve"> </w:t>
      </w:r>
      <w:r>
        <w:t>Royal</w:t>
      </w:r>
      <w:r>
        <w:rPr>
          <w:spacing w:val="-7"/>
        </w:rPr>
        <w:t xml:space="preserve"> </w:t>
      </w:r>
      <w:r>
        <w:t>Government</w:t>
      </w:r>
      <w:r>
        <w:rPr>
          <w:spacing w:val="-8"/>
        </w:rPr>
        <w:t xml:space="preserve"> </w:t>
      </w:r>
      <w:r>
        <w:t>of</w:t>
      </w:r>
      <w:r>
        <w:rPr>
          <w:spacing w:val="-7"/>
        </w:rPr>
        <w:t xml:space="preserve"> </w:t>
      </w:r>
      <w:r>
        <w:t>Bhutan.</w:t>
      </w:r>
      <w:r>
        <w:rPr>
          <w:spacing w:val="-11"/>
        </w:rPr>
        <w:t xml:space="preserve"> </w:t>
      </w:r>
      <w:r>
        <w:t>The</w:t>
      </w:r>
      <w:r>
        <w:rPr>
          <w:spacing w:val="-8"/>
        </w:rPr>
        <w:t xml:space="preserve"> </w:t>
      </w:r>
      <w:r>
        <w:t>SREoI</w:t>
      </w:r>
      <w:r>
        <w:rPr>
          <w:spacing w:val="-7"/>
        </w:rPr>
        <w:t xml:space="preserve"> </w:t>
      </w:r>
      <w:r>
        <w:t>must</w:t>
      </w:r>
      <w:r>
        <w:rPr>
          <w:spacing w:val="-8"/>
        </w:rPr>
        <w:t xml:space="preserve"> </w:t>
      </w:r>
      <w:r>
        <w:t>be</w:t>
      </w:r>
      <w:r>
        <w:rPr>
          <w:spacing w:val="-7"/>
        </w:rPr>
        <w:t xml:space="preserve"> </w:t>
      </w:r>
      <w:r>
        <w:t>used</w:t>
      </w:r>
      <w:r>
        <w:rPr>
          <w:spacing w:val="-7"/>
        </w:rPr>
        <w:t xml:space="preserve"> </w:t>
      </w:r>
      <w:r>
        <w:t>for</w:t>
      </w:r>
      <w:r>
        <w:rPr>
          <w:spacing w:val="-8"/>
        </w:rPr>
        <w:t xml:space="preserve"> </w:t>
      </w:r>
      <w:r>
        <w:t>the</w:t>
      </w:r>
      <w:r>
        <w:rPr>
          <w:spacing w:val="-7"/>
        </w:rPr>
        <w:t xml:space="preserve"> </w:t>
      </w:r>
      <w:r>
        <w:t>Procurement</w:t>
      </w:r>
      <w:r>
        <w:rPr>
          <w:spacing w:val="-8"/>
        </w:rPr>
        <w:t xml:space="preserve"> </w:t>
      </w:r>
      <w:r>
        <w:t>of Consul</w:t>
      </w:r>
      <w:r w:rsidR="0095453D">
        <w:t xml:space="preserve">ting Services (Firm). </w:t>
      </w:r>
    </w:p>
    <w:p w14:paraId="765ACB4E" w14:textId="77777777" w:rsidR="00B0247E" w:rsidRDefault="00B0247E">
      <w:pPr>
        <w:pStyle w:val="BodyText"/>
        <w:spacing w:before="2"/>
        <w:rPr>
          <w:sz w:val="24"/>
        </w:rPr>
      </w:pPr>
    </w:p>
    <w:p w14:paraId="1436541E" w14:textId="77777777" w:rsidR="00B0247E" w:rsidRDefault="00235DC6">
      <w:pPr>
        <w:pStyle w:val="BodyText"/>
        <w:ind w:left="107"/>
      </w:pPr>
      <w:r>
        <w:t>To obtain further information on procurement you may contact:</w:t>
      </w:r>
    </w:p>
    <w:p w14:paraId="0345D09A" w14:textId="77777777" w:rsidR="00B0247E" w:rsidRDefault="00B0247E" w:rsidP="007A2CEF">
      <w:pPr>
        <w:pStyle w:val="BodyText"/>
        <w:spacing w:before="8"/>
        <w:jc w:val="center"/>
        <w:rPr>
          <w:sz w:val="26"/>
        </w:rPr>
      </w:pPr>
    </w:p>
    <w:p w14:paraId="1E896BD4" w14:textId="13074888" w:rsidR="007A1FA0" w:rsidRDefault="009629BF" w:rsidP="007A2CEF">
      <w:pPr>
        <w:pStyle w:val="BodyText"/>
        <w:spacing w:line="266" w:lineRule="auto"/>
        <w:jc w:val="center"/>
      </w:pPr>
      <w:r>
        <w:t>Project Management</w:t>
      </w:r>
      <w:r w:rsidR="005A5400">
        <w:t xml:space="preserve"> Unit</w:t>
      </w:r>
    </w:p>
    <w:p w14:paraId="0B69FA47" w14:textId="77777777" w:rsidR="009629BF" w:rsidRPr="009629BF" w:rsidRDefault="009629BF" w:rsidP="009629BF">
      <w:pPr>
        <w:spacing w:before="83" w:line="249" w:lineRule="auto"/>
        <w:jc w:val="center"/>
        <w:rPr>
          <w:color w:val="231F20"/>
        </w:rPr>
      </w:pPr>
      <w:r>
        <w:tab/>
      </w:r>
      <w:r w:rsidRPr="009629BF">
        <w:rPr>
          <w:color w:val="231F20"/>
        </w:rPr>
        <w:t>Productive and Sustainable Food Systems in Bhutan for Environmental Benefits and Gross National Happiness</w:t>
      </w:r>
    </w:p>
    <w:p w14:paraId="28606549" w14:textId="0E667382" w:rsidR="00B0247E" w:rsidRDefault="00B0247E" w:rsidP="009629BF">
      <w:pPr>
        <w:pStyle w:val="BodyText"/>
        <w:tabs>
          <w:tab w:val="left" w:pos="2895"/>
        </w:tabs>
        <w:spacing w:line="266" w:lineRule="auto"/>
      </w:pPr>
    </w:p>
    <w:p w14:paraId="7386D330" w14:textId="5124BD4E" w:rsidR="007A2CEF" w:rsidRDefault="00235DC6" w:rsidP="007A2CEF">
      <w:pPr>
        <w:pStyle w:val="BodyText"/>
        <w:spacing w:line="266" w:lineRule="auto"/>
        <w:jc w:val="center"/>
      </w:pPr>
      <w:r>
        <w:t xml:space="preserve">Ministry of </w:t>
      </w:r>
      <w:r w:rsidR="007A2CEF">
        <w:t>Agriculture and Livestock</w:t>
      </w:r>
    </w:p>
    <w:p w14:paraId="151A63FC" w14:textId="7699560B" w:rsidR="00B0247E" w:rsidRDefault="00235DC6" w:rsidP="007A2CEF">
      <w:pPr>
        <w:pStyle w:val="BodyText"/>
        <w:spacing w:line="266" w:lineRule="auto"/>
        <w:jc w:val="center"/>
      </w:pPr>
      <w:r>
        <w:t>Royal Government of Bhutan</w:t>
      </w:r>
    </w:p>
    <w:p w14:paraId="307A8973" w14:textId="77777777" w:rsidR="00B0247E" w:rsidRDefault="00B0247E">
      <w:pPr>
        <w:spacing w:line="266" w:lineRule="auto"/>
        <w:sectPr w:rsidR="00B0247E">
          <w:pgSz w:w="11910" w:h="16840"/>
          <w:pgMar w:top="1100" w:right="1140" w:bottom="280" w:left="1140" w:header="720" w:footer="720" w:gutter="0"/>
          <w:cols w:space="720"/>
        </w:sectPr>
      </w:pPr>
    </w:p>
    <w:p w14:paraId="67F7BE84" w14:textId="77777777" w:rsidR="00B0247E" w:rsidRDefault="00235DC6">
      <w:pPr>
        <w:spacing w:before="70"/>
        <w:ind w:left="1244" w:right="1244"/>
        <w:jc w:val="center"/>
        <w:rPr>
          <w:b/>
          <w:sz w:val="28"/>
        </w:rPr>
      </w:pPr>
      <w:r>
        <w:rPr>
          <w:b/>
          <w:sz w:val="28"/>
        </w:rPr>
        <w:lastRenderedPageBreak/>
        <w:t>TABLE OF CONTENTS</w:t>
      </w:r>
    </w:p>
    <w:sdt>
      <w:sdtPr>
        <w:id w:val="1788535628"/>
        <w:docPartObj>
          <w:docPartGallery w:val="Table of Contents"/>
          <w:docPartUnique/>
        </w:docPartObj>
      </w:sdtPr>
      <w:sdtEndPr/>
      <w:sdtContent>
        <w:p w14:paraId="2654C192" w14:textId="77777777" w:rsidR="00B0247E" w:rsidRDefault="00235DC6">
          <w:pPr>
            <w:pStyle w:val="TOC1"/>
            <w:tabs>
              <w:tab w:val="right" w:leader="dot" w:pos="9518"/>
            </w:tabs>
            <w:spacing w:before="295"/>
          </w:pPr>
          <w:r>
            <w:fldChar w:fldCharType="begin"/>
          </w:r>
          <w:r>
            <w:instrText xml:space="preserve">TOC \o "1-1" \h \z \u </w:instrText>
          </w:r>
          <w:r>
            <w:fldChar w:fldCharType="separate"/>
          </w:r>
          <w:hyperlink w:anchor="_TOC_250005" w:history="1">
            <w:r w:rsidR="00B0247E">
              <w:t>Request For Expression</w:t>
            </w:r>
            <w:r w:rsidR="00B0247E">
              <w:rPr>
                <w:spacing w:val="-2"/>
              </w:rPr>
              <w:t xml:space="preserve"> </w:t>
            </w:r>
            <w:r w:rsidR="00B0247E">
              <w:t>of</w:t>
            </w:r>
            <w:r w:rsidR="00B0247E">
              <w:rPr>
                <w:spacing w:val="-1"/>
              </w:rPr>
              <w:t xml:space="preserve"> </w:t>
            </w:r>
            <w:r w:rsidR="00B0247E">
              <w:t>Interest</w:t>
            </w:r>
            <w:r w:rsidR="00B0247E">
              <w:tab/>
              <w:t>1</w:t>
            </w:r>
          </w:hyperlink>
        </w:p>
        <w:p w14:paraId="1C92BBEF" w14:textId="77777777" w:rsidR="00B0247E" w:rsidRDefault="004814AC">
          <w:pPr>
            <w:pStyle w:val="TOC1"/>
            <w:tabs>
              <w:tab w:val="right" w:leader="dot" w:pos="9518"/>
            </w:tabs>
            <w:spacing w:before="83"/>
          </w:pPr>
          <w:hyperlink w:anchor="_TOC_250004" w:history="1">
            <w:r w:rsidR="00B0247E">
              <w:t>Invitation For Expression</w:t>
            </w:r>
            <w:r w:rsidR="00B0247E">
              <w:rPr>
                <w:spacing w:val="-1"/>
              </w:rPr>
              <w:t xml:space="preserve"> </w:t>
            </w:r>
            <w:r w:rsidR="00B0247E">
              <w:t>of</w:t>
            </w:r>
            <w:r w:rsidR="00B0247E">
              <w:rPr>
                <w:spacing w:val="-1"/>
              </w:rPr>
              <w:t xml:space="preserve"> </w:t>
            </w:r>
            <w:r w:rsidR="00B0247E">
              <w:t>Interest</w:t>
            </w:r>
            <w:r w:rsidR="00B0247E">
              <w:tab/>
              <w:t>2</w:t>
            </w:r>
          </w:hyperlink>
        </w:p>
        <w:p w14:paraId="444074A6" w14:textId="77777777" w:rsidR="00B0247E" w:rsidRDefault="004814AC">
          <w:pPr>
            <w:pStyle w:val="TOC1"/>
            <w:tabs>
              <w:tab w:val="right" w:leader="dot" w:pos="9518"/>
            </w:tabs>
          </w:pPr>
          <w:hyperlink w:anchor="_TOC_250003" w:history="1">
            <w:r w:rsidR="00B0247E">
              <w:t>Section I: Instructions</w:t>
            </w:r>
            <w:r w:rsidR="00B0247E">
              <w:rPr>
                <w:spacing w:val="-1"/>
              </w:rPr>
              <w:t xml:space="preserve"> </w:t>
            </w:r>
            <w:r w:rsidR="00B0247E">
              <w:t>to Consultant</w:t>
            </w:r>
            <w:r w:rsidR="00B0247E">
              <w:tab/>
              <w:t>3</w:t>
            </w:r>
          </w:hyperlink>
        </w:p>
        <w:p w14:paraId="77C7E050" w14:textId="77777777" w:rsidR="00B0247E" w:rsidRDefault="004814AC">
          <w:pPr>
            <w:pStyle w:val="TOC1"/>
            <w:tabs>
              <w:tab w:val="right" w:leader="dot" w:pos="9518"/>
            </w:tabs>
          </w:pPr>
          <w:hyperlink w:anchor="_TOC_250002" w:history="1">
            <w:r w:rsidR="00B0247E">
              <w:t>Section II: Standard Forms</w:t>
            </w:r>
            <w:r w:rsidR="00B0247E">
              <w:tab/>
              <w:t>5</w:t>
            </w:r>
          </w:hyperlink>
        </w:p>
        <w:p w14:paraId="49F55F5D" w14:textId="77777777" w:rsidR="00B0247E" w:rsidRDefault="004814AC">
          <w:pPr>
            <w:pStyle w:val="TOC1"/>
            <w:tabs>
              <w:tab w:val="right" w:leader="dot" w:pos="9518"/>
            </w:tabs>
          </w:pPr>
          <w:hyperlink w:anchor="_TOC_250001" w:history="1">
            <w:r w:rsidR="00B0247E">
              <w:t xml:space="preserve">Section III: </w:t>
            </w:r>
            <w:r w:rsidR="00B0247E">
              <w:rPr>
                <w:spacing w:val="-6"/>
              </w:rPr>
              <w:t xml:space="preserve">Terms </w:t>
            </w:r>
            <w:r w:rsidR="00B0247E">
              <w:t>of</w:t>
            </w:r>
            <w:r w:rsidR="00B0247E">
              <w:rPr>
                <w:spacing w:val="-1"/>
              </w:rPr>
              <w:t xml:space="preserve"> </w:t>
            </w:r>
            <w:r w:rsidR="00B0247E">
              <w:t>Reference</w:t>
            </w:r>
            <w:r w:rsidR="00B0247E">
              <w:tab/>
              <w:t>13</w:t>
            </w:r>
          </w:hyperlink>
        </w:p>
        <w:p w14:paraId="655847D4" w14:textId="77777777" w:rsidR="00B0247E" w:rsidRDefault="004814AC">
          <w:pPr>
            <w:pStyle w:val="TOC1"/>
            <w:tabs>
              <w:tab w:val="right" w:leader="dot" w:pos="9518"/>
            </w:tabs>
            <w:spacing w:before="83"/>
          </w:pPr>
          <w:hyperlink w:anchor="_TOC_250000" w:history="1">
            <w:r w:rsidR="00B0247E">
              <w:t>Annexure:</w:t>
            </w:r>
            <w:r w:rsidR="00B0247E">
              <w:tab/>
              <w:t>14</w:t>
            </w:r>
          </w:hyperlink>
        </w:p>
        <w:p w14:paraId="2F73F091" w14:textId="353B38AB" w:rsidR="00216438" w:rsidRDefault="00235DC6" w:rsidP="00216438">
          <w:r>
            <w:fldChar w:fldCharType="end"/>
          </w:r>
        </w:p>
      </w:sdtContent>
    </w:sdt>
    <w:p w14:paraId="52805D7F" w14:textId="0DE0AF3D" w:rsidR="00216438" w:rsidRPr="00216438" w:rsidRDefault="00216438" w:rsidP="00216438">
      <w:pPr>
        <w:tabs>
          <w:tab w:val="left" w:pos="3794"/>
        </w:tabs>
        <w:sectPr w:rsidR="00216438" w:rsidRPr="00216438">
          <w:footerReference w:type="default" r:id="rId10"/>
          <w:pgSz w:w="11910" w:h="16840"/>
          <w:pgMar w:top="1100" w:right="1140" w:bottom="1360" w:left="1140" w:header="0" w:footer="1161" w:gutter="0"/>
          <w:cols w:space="720"/>
        </w:sectPr>
      </w:pPr>
      <w:r>
        <w:tab/>
      </w:r>
    </w:p>
    <w:p w14:paraId="74733680" w14:textId="30AD1A5C" w:rsidR="00216438" w:rsidRDefault="00216438" w:rsidP="00216438">
      <w:pPr>
        <w:tabs>
          <w:tab w:val="left" w:pos="3644"/>
        </w:tabs>
        <w:rPr>
          <w:rFonts w:ascii="Times New Roman"/>
          <w:sz w:val="17"/>
        </w:rPr>
      </w:pPr>
    </w:p>
    <w:p w14:paraId="593E7969" w14:textId="0990E810" w:rsidR="00B0247E" w:rsidRDefault="00FF05BD" w:rsidP="00421C3A">
      <w:pPr>
        <w:tabs>
          <w:tab w:val="left" w:pos="1778"/>
        </w:tabs>
        <w:ind w:firstLine="1440"/>
        <w:rPr>
          <w:b/>
          <w:i/>
          <w:sz w:val="24"/>
        </w:rPr>
      </w:pPr>
      <w:r>
        <w:rPr>
          <w:rFonts w:ascii="Tsuig_04" w:hAnsi="Tsuig_04" w:cs="Tsuig_04"/>
          <w:b/>
          <w:bCs/>
          <w:noProof/>
          <w:color w:val="984806" w:themeColor="accent6" w:themeShade="80"/>
          <w:sz w:val="34"/>
          <w:szCs w:val="34"/>
        </w:rPr>
        <w:t xml:space="preserve">     </w:t>
      </w:r>
    </w:p>
    <w:p w14:paraId="4CC4A270" w14:textId="77777777" w:rsidR="00B0247E" w:rsidRDefault="00B0247E">
      <w:pPr>
        <w:pStyle w:val="BodyText"/>
        <w:rPr>
          <w:b/>
          <w:i/>
          <w:sz w:val="24"/>
        </w:rPr>
      </w:pPr>
    </w:p>
    <w:p w14:paraId="626F8FD5" w14:textId="77777777" w:rsidR="00B0247E" w:rsidRDefault="00B0247E"/>
    <w:p w14:paraId="44ECED6F" w14:textId="77777777" w:rsidR="00F343AF" w:rsidRDefault="00F343AF"/>
    <w:p w14:paraId="5D3C4B46" w14:textId="77777777" w:rsidR="00F343AF" w:rsidRDefault="00F343AF">
      <w:pPr>
        <w:sectPr w:rsidR="00F343AF">
          <w:footerReference w:type="default" r:id="rId11"/>
          <w:pgSz w:w="11910" w:h="16840"/>
          <w:pgMar w:top="1580" w:right="1140" w:bottom="1360" w:left="1140" w:header="0" w:footer="1161" w:gutter="0"/>
          <w:pgNumType w:start="1"/>
          <w:cols w:space="720"/>
        </w:sectPr>
      </w:pPr>
    </w:p>
    <w:p w14:paraId="1EC5DBFB" w14:textId="77777777" w:rsidR="00DB5D06" w:rsidRDefault="00DB5D06" w:rsidP="00DB5D06">
      <w:pPr>
        <w:jc w:val="both"/>
        <w:rPr>
          <w:rFonts w:cs="Microsoft Himalaya"/>
          <w:b/>
          <w:bCs/>
          <w:noProof/>
          <w:szCs w:val="34"/>
        </w:rPr>
      </w:pPr>
      <w:bookmarkStart w:id="1" w:name="_TOC_250004"/>
      <w:bookmarkEnd w:id="1"/>
    </w:p>
    <w:p w14:paraId="18D31FD9" w14:textId="77777777" w:rsidR="00816488" w:rsidRPr="00816488" w:rsidRDefault="00816488" w:rsidP="00816488"/>
    <w:p w14:paraId="30D210F6" w14:textId="04C1A773" w:rsidR="00816488" w:rsidRDefault="00816488" w:rsidP="00816488">
      <w:pPr>
        <w:tabs>
          <w:tab w:val="left" w:pos="1300"/>
        </w:tabs>
        <w:rPr>
          <w:rFonts w:cs="Microsoft Himalaya"/>
          <w:b/>
          <w:bCs/>
          <w:noProof/>
          <w:szCs w:val="34"/>
        </w:rPr>
      </w:pPr>
      <w:r>
        <w:rPr>
          <w:rFonts w:cs="Microsoft Himalaya"/>
          <w:b/>
          <w:bCs/>
          <w:noProof/>
          <w:szCs w:val="34"/>
        </w:rPr>
        <w:tab/>
      </w:r>
    </w:p>
    <w:p w14:paraId="054AA989" w14:textId="05E18A82" w:rsidR="00816488" w:rsidRPr="00816488" w:rsidRDefault="00816488" w:rsidP="00816488">
      <w:pPr>
        <w:tabs>
          <w:tab w:val="left" w:pos="1300"/>
        </w:tabs>
        <w:sectPr w:rsidR="00816488" w:rsidRPr="00816488">
          <w:pgSz w:w="11910" w:h="16840"/>
          <w:pgMar w:top="1100" w:right="1140" w:bottom="1360" w:left="1140" w:header="0" w:footer="1161" w:gutter="0"/>
          <w:cols w:space="720"/>
        </w:sectPr>
      </w:pPr>
      <w:r>
        <w:tab/>
      </w:r>
    </w:p>
    <w:p w14:paraId="1C56A03F" w14:textId="77777777" w:rsidR="00B0247E" w:rsidRDefault="00235DC6">
      <w:pPr>
        <w:pStyle w:val="Heading1"/>
        <w:ind w:left="1763"/>
      </w:pPr>
      <w:bookmarkStart w:id="2" w:name="_TOC_250003"/>
      <w:bookmarkEnd w:id="2"/>
      <w:r>
        <w:lastRenderedPageBreak/>
        <w:t>SECTION I: INSTRUCTIONS TO CONSULTANT</w:t>
      </w:r>
    </w:p>
    <w:p w14:paraId="424E628F" w14:textId="77777777" w:rsidR="00B0247E" w:rsidRDefault="00B0247E">
      <w:pPr>
        <w:pStyle w:val="BodyText"/>
        <w:spacing w:before="6"/>
        <w:rPr>
          <w:b/>
          <w:sz w:val="17"/>
        </w:rPr>
      </w:pPr>
    </w:p>
    <w:p w14:paraId="18FC94D5" w14:textId="27FEF8E3" w:rsidR="00B0247E" w:rsidRPr="0067445E" w:rsidRDefault="00235DC6" w:rsidP="0067445E">
      <w:pPr>
        <w:pStyle w:val="ListParagraph"/>
        <w:numPr>
          <w:ilvl w:val="0"/>
          <w:numId w:val="4"/>
        </w:numPr>
        <w:tabs>
          <w:tab w:val="left" w:pos="504"/>
          <w:tab w:val="left" w:pos="505"/>
          <w:tab w:val="left" w:pos="7739"/>
        </w:tabs>
        <w:spacing w:before="93"/>
        <w:rPr>
          <w:i/>
        </w:rPr>
      </w:pPr>
      <w:r>
        <w:t>Scope of Assignment: The Employer has received a</w:t>
      </w:r>
      <w:r>
        <w:rPr>
          <w:spacing w:val="58"/>
        </w:rPr>
        <w:t xml:space="preserve"> </w:t>
      </w:r>
      <w:r>
        <w:t>budget</w:t>
      </w:r>
      <w:r>
        <w:rPr>
          <w:spacing w:val="9"/>
        </w:rPr>
        <w:t xml:space="preserve"> </w:t>
      </w:r>
      <w:r w:rsidR="00421C3A">
        <w:t>from GEF/FAO</w:t>
      </w:r>
      <w:r w:rsidRPr="0067445E">
        <w:rPr>
          <w:i/>
        </w:rPr>
        <w:t xml:space="preserve"> </w:t>
      </w:r>
      <w:r>
        <w:t xml:space="preserve">and intends to select a Consultant for the specific assignment as specified in the </w:t>
      </w:r>
      <w:r w:rsidRPr="0067445E">
        <w:rPr>
          <w:spacing w:val="-6"/>
        </w:rPr>
        <w:t xml:space="preserve">Terms </w:t>
      </w:r>
      <w:r>
        <w:t>of Reference in Section III.</w:t>
      </w:r>
    </w:p>
    <w:p w14:paraId="2CE67B22" w14:textId="77777777" w:rsidR="00B0247E" w:rsidRDefault="00B0247E">
      <w:pPr>
        <w:pStyle w:val="BodyText"/>
        <w:spacing w:before="2"/>
        <w:rPr>
          <w:sz w:val="24"/>
        </w:rPr>
      </w:pPr>
    </w:p>
    <w:p w14:paraId="210E9355" w14:textId="758A20B5" w:rsidR="00B0247E" w:rsidRDefault="00235DC6">
      <w:pPr>
        <w:pStyle w:val="ListParagraph"/>
        <w:numPr>
          <w:ilvl w:val="0"/>
          <w:numId w:val="4"/>
        </w:numPr>
        <w:tabs>
          <w:tab w:val="left" w:pos="505"/>
        </w:tabs>
        <w:spacing w:before="1" w:line="266" w:lineRule="auto"/>
        <w:ind w:right="103"/>
        <w:jc w:val="both"/>
      </w:pPr>
      <w:r>
        <w:t>Qualifications of the Consultant: Prospective Consultants shall demonstrate in their EoI that they</w:t>
      </w:r>
      <w:r>
        <w:rPr>
          <w:spacing w:val="-11"/>
        </w:rPr>
        <w:t xml:space="preserve"> </w:t>
      </w:r>
      <w:r>
        <w:t>meet</w:t>
      </w:r>
      <w:r>
        <w:rPr>
          <w:spacing w:val="-10"/>
        </w:rPr>
        <w:t xml:space="preserve"> </w:t>
      </w:r>
      <w:r>
        <w:t>the</w:t>
      </w:r>
      <w:r>
        <w:rPr>
          <w:spacing w:val="-10"/>
        </w:rPr>
        <w:t xml:space="preserve"> </w:t>
      </w:r>
      <w:r>
        <w:t>required</w:t>
      </w:r>
      <w:r>
        <w:rPr>
          <w:spacing w:val="-10"/>
        </w:rPr>
        <w:t xml:space="preserve"> </w:t>
      </w:r>
      <w:r>
        <w:t>qualifications</w:t>
      </w:r>
      <w:r>
        <w:rPr>
          <w:spacing w:val="-10"/>
        </w:rPr>
        <w:t xml:space="preserve"> </w:t>
      </w:r>
      <w:r>
        <w:t>and</w:t>
      </w:r>
      <w:r>
        <w:rPr>
          <w:spacing w:val="-10"/>
        </w:rPr>
        <w:t xml:space="preserve"> </w:t>
      </w:r>
      <w:r>
        <w:t>experiences</w:t>
      </w:r>
      <w:r>
        <w:rPr>
          <w:spacing w:val="-11"/>
        </w:rPr>
        <w:t xml:space="preserve"> </w:t>
      </w:r>
      <w:r>
        <w:t>and</w:t>
      </w:r>
      <w:r>
        <w:rPr>
          <w:spacing w:val="-10"/>
        </w:rPr>
        <w:t xml:space="preserve"> </w:t>
      </w:r>
      <w:r>
        <w:t>are</w:t>
      </w:r>
      <w:r>
        <w:rPr>
          <w:spacing w:val="-10"/>
        </w:rPr>
        <w:t xml:space="preserve"> </w:t>
      </w:r>
      <w:r>
        <w:t>fully</w:t>
      </w:r>
      <w:r>
        <w:rPr>
          <w:spacing w:val="-10"/>
        </w:rPr>
        <w:t xml:space="preserve"> </w:t>
      </w:r>
      <w:r>
        <w:t>capable</w:t>
      </w:r>
      <w:r>
        <w:rPr>
          <w:spacing w:val="-10"/>
        </w:rPr>
        <w:t xml:space="preserve"> </w:t>
      </w:r>
      <w:r>
        <w:t>of</w:t>
      </w:r>
      <w:r>
        <w:rPr>
          <w:spacing w:val="-10"/>
        </w:rPr>
        <w:t xml:space="preserve"> </w:t>
      </w:r>
      <w:r>
        <w:t>carrying</w:t>
      </w:r>
      <w:r>
        <w:rPr>
          <w:spacing w:val="-11"/>
        </w:rPr>
        <w:t xml:space="preserve"> </w:t>
      </w:r>
      <w:r>
        <w:t>out</w:t>
      </w:r>
      <w:r>
        <w:rPr>
          <w:spacing w:val="-10"/>
        </w:rPr>
        <w:t xml:space="preserve"> </w:t>
      </w:r>
      <w:r>
        <w:t>the assignment.</w:t>
      </w:r>
      <w:r w:rsidR="00CE32AA">
        <w:t xml:space="preserve"> </w:t>
      </w:r>
      <w:r w:rsidR="004B31D5">
        <w:t xml:space="preserve">The Consultancy firm will also submit CV of the lead experts required for the assignment. </w:t>
      </w:r>
    </w:p>
    <w:p w14:paraId="4736DE66" w14:textId="77777777" w:rsidR="00B0247E" w:rsidRDefault="00B0247E">
      <w:pPr>
        <w:pStyle w:val="BodyText"/>
        <w:spacing w:before="1"/>
        <w:rPr>
          <w:sz w:val="24"/>
        </w:rPr>
      </w:pPr>
    </w:p>
    <w:p w14:paraId="1EFEC393" w14:textId="77777777" w:rsidR="00B0247E" w:rsidRDefault="00235DC6">
      <w:pPr>
        <w:pStyle w:val="ListParagraph"/>
        <w:numPr>
          <w:ilvl w:val="0"/>
          <w:numId w:val="4"/>
        </w:numPr>
        <w:tabs>
          <w:tab w:val="left" w:pos="505"/>
        </w:tabs>
        <w:spacing w:line="266" w:lineRule="auto"/>
        <w:ind w:right="106"/>
        <w:jc w:val="both"/>
      </w:pPr>
      <w:r>
        <w:t>Conflict of Interest</w:t>
      </w:r>
      <w:r>
        <w:rPr>
          <w:b/>
        </w:rPr>
        <w:t xml:space="preserve">: </w:t>
      </w:r>
      <w:r>
        <w:t>The Consultant shall hold the Procuring Agency’s interests paramount, without any consideration for future work, and strictly avoid conflict with other assignments or its own corporate interests. For this purpose, the provisions of the Procurement Rules and Regulations on Conflict of Interest shall</w:t>
      </w:r>
      <w:r>
        <w:rPr>
          <w:spacing w:val="-6"/>
        </w:rPr>
        <w:t xml:space="preserve"> </w:t>
      </w:r>
      <w:r>
        <w:rPr>
          <w:spacing w:val="-4"/>
        </w:rPr>
        <w:t>apply.</w:t>
      </w:r>
    </w:p>
    <w:p w14:paraId="2EA1B40C" w14:textId="77777777" w:rsidR="00B0247E" w:rsidRDefault="00B0247E">
      <w:pPr>
        <w:pStyle w:val="BodyText"/>
        <w:spacing w:before="1"/>
        <w:rPr>
          <w:sz w:val="24"/>
        </w:rPr>
      </w:pPr>
    </w:p>
    <w:p w14:paraId="0C84FB71" w14:textId="7B9EF40D" w:rsidR="00B0247E" w:rsidRDefault="00235DC6">
      <w:pPr>
        <w:pStyle w:val="ListParagraph"/>
        <w:numPr>
          <w:ilvl w:val="0"/>
          <w:numId w:val="4"/>
        </w:numPr>
        <w:tabs>
          <w:tab w:val="left" w:pos="505"/>
        </w:tabs>
        <w:spacing w:line="266" w:lineRule="auto"/>
        <w:ind w:right="106"/>
        <w:jc w:val="both"/>
      </w:pPr>
      <w:r>
        <w:t>Unfair Advantage: If a Consultant could derive a</w:t>
      </w:r>
      <w:r w:rsidR="00421C3A">
        <w:t>n</w:t>
      </w:r>
      <w:r>
        <w:t xml:space="preserve"> unfair competitive advantage from having provided Consulting Services related to the assignment in question, the Procuring Agency shall</w:t>
      </w:r>
      <w:r>
        <w:rPr>
          <w:spacing w:val="-13"/>
        </w:rPr>
        <w:t xml:space="preserve"> </w:t>
      </w:r>
      <w:r>
        <w:t>make</w:t>
      </w:r>
      <w:r>
        <w:rPr>
          <w:spacing w:val="-13"/>
        </w:rPr>
        <w:t xml:space="preserve"> </w:t>
      </w:r>
      <w:r>
        <w:t>available</w:t>
      </w:r>
      <w:r>
        <w:rPr>
          <w:spacing w:val="-13"/>
        </w:rPr>
        <w:t xml:space="preserve"> </w:t>
      </w:r>
      <w:r>
        <w:t>to</w:t>
      </w:r>
      <w:r>
        <w:rPr>
          <w:spacing w:val="-12"/>
        </w:rPr>
        <w:t xml:space="preserve"> </w:t>
      </w:r>
      <w:r>
        <w:t>all</w:t>
      </w:r>
      <w:r>
        <w:rPr>
          <w:spacing w:val="-13"/>
        </w:rPr>
        <w:t xml:space="preserve"> </w:t>
      </w:r>
      <w:r>
        <w:t>Consultants</w:t>
      </w:r>
      <w:r>
        <w:rPr>
          <w:spacing w:val="-13"/>
        </w:rPr>
        <w:t xml:space="preserve"> </w:t>
      </w:r>
      <w:r>
        <w:t>together</w:t>
      </w:r>
      <w:r>
        <w:rPr>
          <w:spacing w:val="-12"/>
        </w:rPr>
        <w:t xml:space="preserve"> </w:t>
      </w:r>
      <w:r>
        <w:t>with</w:t>
      </w:r>
      <w:r>
        <w:rPr>
          <w:spacing w:val="-13"/>
        </w:rPr>
        <w:t xml:space="preserve"> </w:t>
      </w:r>
      <w:r>
        <w:t>this</w:t>
      </w:r>
      <w:r>
        <w:rPr>
          <w:spacing w:val="-13"/>
        </w:rPr>
        <w:t xml:space="preserve"> </w:t>
      </w:r>
      <w:r>
        <w:t>REoI</w:t>
      </w:r>
      <w:r>
        <w:rPr>
          <w:spacing w:val="-12"/>
        </w:rPr>
        <w:t xml:space="preserve"> </w:t>
      </w:r>
      <w:r>
        <w:t>all</w:t>
      </w:r>
      <w:r>
        <w:rPr>
          <w:spacing w:val="-13"/>
        </w:rPr>
        <w:t xml:space="preserve"> </w:t>
      </w:r>
      <w:r>
        <w:t>information</w:t>
      </w:r>
      <w:r>
        <w:rPr>
          <w:spacing w:val="-13"/>
        </w:rPr>
        <w:t xml:space="preserve"> </w:t>
      </w:r>
      <w:r>
        <w:t>that</w:t>
      </w:r>
      <w:r>
        <w:rPr>
          <w:spacing w:val="-12"/>
        </w:rPr>
        <w:t xml:space="preserve"> </w:t>
      </w:r>
      <w:r>
        <w:t>would</w:t>
      </w:r>
      <w:r>
        <w:rPr>
          <w:spacing w:val="-13"/>
        </w:rPr>
        <w:t xml:space="preserve"> </w:t>
      </w:r>
      <w:r>
        <w:t>in</w:t>
      </w:r>
      <w:r>
        <w:rPr>
          <w:spacing w:val="-13"/>
        </w:rPr>
        <w:t xml:space="preserve"> </w:t>
      </w:r>
      <w:r>
        <w:t>that respect give such Consultant any unfair competitive advantage over competing</w:t>
      </w:r>
      <w:r>
        <w:rPr>
          <w:spacing w:val="-42"/>
        </w:rPr>
        <w:t xml:space="preserve"> </w:t>
      </w:r>
      <w:r>
        <w:t>Consultants.</w:t>
      </w:r>
    </w:p>
    <w:p w14:paraId="64AED1AD" w14:textId="77777777" w:rsidR="00B0247E" w:rsidRDefault="00B0247E">
      <w:pPr>
        <w:pStyle w:val="BodyText"/>
        <w:spacing w:before="1"/>
        <w:rPr>
          <w:sz w:val="24"/>
        </w:rPr>
      </w:pPr>
    </w:p>
    <w:p w14:paraId="21AEB975" w14:textId="77777777" w:rsidR="00B0247E" w:rsidRDefault="00235DC6">
      <w:pPr>
        <w:pStyle w:val="ListParagraph"/>
        <w:numPr>
          <w:ilvl w:val="0"/>
          <w:numId w:val="4"/>
        </w:numPr>
        <w:tabs>
          <w:tab w:val="left" w:pos="505"/>
        </w:tabs>
        <w:spacing w:line="266" w:lineRule="auto"/>
        <w:ind w:right="105"/>
        <w:jc w:val="both"/>
      </w:pPr>
      <w:r>
        <w:t>Preparation</w:t>
      </w:r>
      <w:r>
        <w:rPr>
          <w:spacing w:val="-18"/>
        </w:rPr>
        <w:t xml:space="preserve"> </w:t>
      </w:r>
      <w:r>
        <w:t>of</w:t>
      </w:r>
      <w:r>
        <w:rPr>
          <w:spacing w:val="-18"/>
        </w:rPr>
        <w:t xml:space="preserve"> </w:t>
      </w:r>
      <w:r>
        <w:t>EoI:</w:t>
      </w:r>
      <w:r>
        <w:rPr>
          <w:spacing w:val="-18"/>
        </w:rPr>
        <w:t xml:space="preserve"> </w:t>
      </w:r>
      <w:r>
        <w:t>EoI</w:t>
      </w:r>
      <w:r>
        <w:rPr>
          <w:spacing w:val="-17"/>
        </w:rPr>
        <w:t xml:space="preserve"> </w:t>
      </w:r>
      <w:r>
        <w:t>shall</w:t>
      </w:r>
      <w:r>
        <w:rPr>
          <w:spacing w:val="-18"/>
        </w:rPr>
        <w:t xml:space="preserve"> </w:t>
      </w:r>
      <w:r>
        <w:t>be</w:t>
      </w:r>
      <w:r>
        <w:rPr>
          <w:spacing w:val="-18"/>
        </w:rPr>
        <w:t xml:space="preserve"> </w:t>
      </w:r>
      <w:r>
        <w:t>typed</w:t>
      </w:r>
      <w:r>
        <w:rPr>
          <w:spacing w:val="-18"/>
        </w:rPr>
        <w:t xml:space="preserve"> </w:t>
      </w:r>
      <w:r>
        <w:t>or</w:t>
      </w:r>
      <w:r>
        <w:rPr>
          <w:spacing w:val="-17"/>
        </w:rPr>
        <w:t xml:space="preserve"> </w:t>
      </w:r>
      <w:r>
        <w:t>written</w:t>
      </w:r>
      <w:r>
        <w:rPr>
          <w:spacing w:val="-18"/>
        </w:rPr>
        <w:t xml:space="preserve"> </w:t>
      </w:r>
      <w:r>
        <w:t>in</w:t>
      </w:r>
      <w:r>
        <w:rPr>
          <w:spacing w:val="-18"/>
        </w:rPr>
        <w:t xml:space="preserve"> </w:t>
      </w:r>
      <w:r>
        <w:t>indelible</w:t>
      </w:r>
      <w:r>
        <w:rPr>
          <w:spacing w:val="-18"/>
        </w:rPr>
        <w:t xml:space="preserve"> </w:t>
      </w:r>
      <w:r>
        <w:t>ink</w:t>
      </w:r>
      <w:r>
        <w:rPr>
          <w:spacing w:val="-17"/>
        </w:rPr>
        <w:t xml:space="preserve"> </w:t>
      </w:r>
      <w:r>
        <w:t>in</w:t>
      </w:r>
      <w:r>
        <w:rPr>
          <w:spacing w:val="-18"/>
        </w:rPr>
        <w:t xml:space="preserve"> </w:t>
      </w:r>
      <w:r>
        <w:t>English</w:t>
      </w:r>
      <w:r>
        <w:rPr>
          <w:spacing w:val="-18"/>
        </w:rPr>
        <w:t xml:space="preserve"> </w:t>
      </w:r>
      <w:r>
        <w:t>language</w:t>
      </w:r>
      <w:r>
        <w:rPr>
          <w:spacing w:val="-17"/>
        </w:rPr>
        <w:t xml:space="preserve"> </w:t>
      </w:r>
      <w:r>
        <w:t>and</w:t>
      </w:r>
      <w:r>
        <w:rPr>
          <w:spacing w:val="-18"/>
        </w:rPr>
        <w:t xml:space="preserve"> </w:t>
      </w:r>
      <w:r>
        <w:t>shall</w:t>
      </w:r>
      <w:r>
        <w:rPr>
          <w:spacing w:val="-18"/>
        </w:rPr>
        <w:t xml:space="preserve"> </w:t>
      </w:r>
      <w:r>
        <w:t>be signed</w:t>
      </w:r>
      <w:r>
        <w:rPr>
          <w:spacing w:val="-6"/>
        </w:rPr>
        <w:t xml:space="preserve"> </w:t>
      </w:r>
      <w:r>
        <w:t>by</w:t>
      </w:r>
      <w:r>
        <w:rPr>
          <w:spacing w:val="-6"/>
        </w:rPr>
        <w:t xml:space="preserve"> </w:t>
      </w:r>
      <w:r>
        <w:t>the</w:t>
      </w:r>
      <w:r>
        <w:rPr>
          <w:spacing w:val="-5"/>
        </w:rPr>
        <w:t xml:space="preserve"> </w:t>
      </w:r>
      <w:r>
        <w:t>Consultant.</w:t>
      </w:r>
      <w:r>
        <w:rPr>
          <w:spacing w:val="-6"/>
        </w:rPr>
        <w:t xml:space="preserve"> </w:t>
      </w:r>
      <w:r>
        <w:t>Consultants</w:t>
      </w:r>
      <w:r>
        <w:rPr>
          <w:spacing w:val="-5"/>
        </w:rPr>
        <w:t xml:space="preserve"> </w:t>
      </w:r>
      <w:r>
        <w:t>are</w:t>
      </w:r>
      <w:r>
        <w:rPr>
          <w:spacing w:val="-6"/>
        </w:rPr>
        <w:t xml:space="preserve"> </w:t>
      </w:r>
      <w:r>
        <w:t>required</w:t>
      </w:r>
      <w:r>
        <w:rPr>
          <w:spacing w:val="-5"/>
        </w:rPr>
        <w:t xml:space="preserve"> </w:t>
      </w:r>
      <w:r>
        <w:t>to</w:t>
      </w:r>
      <w:r>
        <w:rPr>
          <w:spacing w:val="-6"/>
        </w:rPr>
        <w:t xml:space="preserve"> </w:t>
      </w:r>
      <w:r>
        <w:t>complete</w:t>
      </w:r>
      <w:r>
        <w:rPr>
          <w:spacing w:val="-5"/>
        </w:rPr>
        <w:t xml:space="preserve"> </w:t>
      </w:r>
      <w:r>
        <w:t>the</w:t>
      </w:r>
      <w:r>
        <w:rPr>
          <w:spacing w:val="-6"/>
        </w:rPr>
        <w:t xml:space="preserve"> </w:t>
      </w:r>
      <w:r>
        <w:t>following</w:t>
      </w:r>
      <w:r>
        <w:rPr>
          <w:spacing w:val="-5"/>
        </w:rPr>
        <w:t xml:space="preserve"> </w:t>
      </w:r>
      <w:r>
        <w:t>Forms</w:t>
      </w:r>
      <w:r>
        <w:rPr>
          <w:spacing w:val="-6"/>
        </w:rPr>
        <w:t xml:space="preserve"> </w:t>
      </w:r>
      <w:r>
        <w:t>including supporting documents to substantiate the qualification and experience of the</w:t>
      </w:r>
      <w:r>
        <w:rPr>
          <w:spacing w:val="-17"/>
        </w:rPr>
        <w:t xml:space="preserve"> </w:t>
      </w:r>
      <w:r>
        <w:t>firm:</w:t>
      </w:r>
    </w:p>
    <w:p w14:paraId="470D8EA7" w14:textId="77777777" w:rsidR="00B0247E" w:rsidRDefault="00235DC6">
      <w:pPr>
        <w:pStyle w:val="Heading3"/>
        <w:spacing w:before="54" w:line="319" w:lineRule="auto"/>
        <w:ind w:left="504" w:right="5133"/>
        <w:jc w:val="left"/>
      </w:pPr>
      <w:r>
        <w:t>Section I - Instructions to Consultants Section II - Standard Forms</w:t>
      </w:r>
    </w:p>
    <w:p w14:paraId="6E266BA4" w14:textId="77777777" w:rsidR="00B0247E" w:rsidRDefault="00235DC6">
      <w:pPr>
        <w:pStyle w:val="Heading3"/>
        <w:ind w:left="504"/>
        <w:jc w:val="left"/>
      </w:pPr>
      <w:r>
        <w:t>Section III- Terms of Reference</w:t>
      </w:r>
    </w:p>
    <w:p w14:paraId="52FC5DA6" w14:textId="77777777" w:rsidR="00B0247E" w:rsidRDefault="00B0247E">
      <w:pPr>
        <w:pStyle w:val="BodyText"/>
        <w:spacing w:before="7"/>
        <w:rPr>
          <w:b/>
          <w:sz w:val="26"/>
        </w:rPr>
      </w:pPr>
    </w:p>
    <w:p w14:paraId="36A198E0" w14:textId="77777777" w:rsidR="00B0247E" w:rsidRDefault="00235DC6">
      <w:pPr>
        <w:pStyle w:val="ListParagraph"/>
        <w:numPr>
          <w:ilvl w:val="0"/>
          <w:numId w:val="4"/>
        </w:numPr>
        <w:tabs>
          <w:tab w:val="left" w:pos="505"/>
        </w:tabs>
        <w:spacing w:before="1" w:line="266" w:lineRule="auto"/>
        <w:ind w:right="106"/>
        <w:jc w:val="both"/>
      </w:pPr>
      <w:r>
        <w:t>Submission of EoI : The prospective Consultant may deliver their EoI by hand, mail, courier service to the address mentioned in the</w:t>
      </w:r>
      <w:r>
        <w:rPr>
          <w:spacing w:val="-4"/>
        </w:rPr>
        <w:t xml:space="preserve"> </w:t>
      </w:r>
      <w:r>
        <w:t>REoI.</w:t>
      </w:r>
    </w:p>
    <w:p w14:paraId="70728E9B" w14:textId="77777777" w:rsidR="00B0247E" w:rsidRDefault="00B0247E">
      <w:pPr>
        <w:pStyle w:val="BodyText"/>
        <w:spacing w:before="2"/>
        <w:rPr>
          <w:sz w:val="24"/>
        </w:rPr>
      </w:pPr>
    </w:p>
    <w:p w14:paraId="75D5CA37" w14:textId="1C05A3E4" w:rsidR="00B0247E" w:rsidRDefault="00235DC6">
      <w:pPr>
        <w:pStyle w:val="ListParagraph"/>
        <w:numPr>
          <w:ilvl w:val="0"/>
          <w:numId w:val="4"/>
        </w:numPr>
        <w:tabs>
          <w:tab w:val="left" w:pos="505"/>
        </w:tabs>
        <w:spacing w:line="266" w:lineRule="auto"/>
        <w:ind w:right="105"/>
        <w:jc w:val="both"/>
      </w:pPr>
      <w:r>
        <w:t>The</w:t>
      </w:r>
      <w:r>
        <w:rPr>
          <w:spacing w:val="-24"/>
        </w:rPr>
        <w:t xml:space="preserve"> </w:t>
      </w:r>
      <w:r>
        <w:t>EoI</w:t>
      </w:r>
      <w:r>
        <w:rPr>
          <w:spacing w:val="-24"/>
        </w:rPr>
        <w:t xml:space="preserve"> </w:t>
      </w:r>
      <w:r>
        <w:t>shall</w:t>
      </w:r>
      <w:r>
        <w:rPr>
          <w:spacing w:val="-24"/>
        </w:rPr>
        <w:t xml:space="preserve"> </w:t>
      </w:r>
      <w:r>
        <w:t>be</w:t>
      </w:r>
      <w:r>
        <w:rPr>
          <w:spacing w:val="-23"/>
        </w:rPr>
        <w:t xml:space="preserve"> </w:t>
      </w:r>
      <w:r>
        <w:t>properly</w:t>
      </w:r>
      <w:r>
        <w:rPr>
          <w:spacing w:val="-24"/>
        </w:rPr>
        <w:t xml:space="preserve"> </w:t>
      </w:r>
      <w:r>
        <w:t>sealed</w:t>
      </w:r>
      <w:r>
        <w:rPr>
          <w:spacing w:val="-24"/>
        </w:rPr>
        <w:t xml:space="preserve"> </w:t>
      </w:r>
      <w:r>
        <w:t>in</w:t>
      </w:r>
      <w:r>
        <w:rPr>
          <w:spacing w:val="-23"/>
        </w:rPr>
        <w:t xml:space="preserve"> </w:t>
      </w:r>
      <w:r>
        <w:t>envelopes</w:t>
      </w:r>
      <w:r>
        <w:rPr>
          <w:spacing w:val="-24"/>
        </w:rPr>
        <w:t xml:space="preserve"> </w:t>
      </w:r>
      <w:r>
        <w:t>addressed</w:t>
      </w:r>
      <w:r>
        <w:rPr>
          <w:spacing w:val="-24"/>
        </w:rPr>
        <w:t xml:space="preserve"> </w:t>
      </w:r>
      <w:r>
        <w:t>to</w:t>
      </w:r>
      <w:r>
        <w:rPr>
          <w:spacing w:val="-24"/>
        </w:rPr>
        <w:t xml:space="preserve"> </w:t>
      </w:r>
      <w:r>
        <w:t>the</w:t>
      </w:r>
      <w:r>
        <w:rPr>
          <w:spacing w:val="-23"/>
        </w:rPr>
        <w:t xml:space="preserve"> </w:t>
      </w:r>
      <w:r>
        <w:t>Procuring</w:t>
      </w:r>
      <w:r>
        <w:rPr>
          <w:spacing w:val="-36"/>
        </w:rPr>
        <w:t xml:space="preserve"> </w:t>
      </w:r>
      <w:r w:rsidR="00421C3A">
        <w:rPr>
          <w:spacing w:val="-36"/>
        </w:rPr>
        <w:t xml:space="preserve"> </w:t>
      </w:r>
      <w:r>
        <w:t>Agency</w:t>
      </w:r>
      <w:r>
        <w:rPr>
          <w:spacing w:val="-23"/>
        </w:rPr>
        <w:t xml:space="preserve"> </w:t>
      </w:r>
      <w:r>
        <w:t>as</w:t>
      </w:r>
      <w:r>
        <w:rPr>
          <w:spacing w:val="-24"/>
        </w:rPr>
        <w:t xml:space="preserve"> </w:t>
      </w:r>
      <w:r>
        <w:t>mentioned in</w:t>
      </w:r>
      <w:r>
        <w:rPr>
          <w:spacing w:val="-16"/>
        </w:rPr>
        <w:t xml:space="preserve"> </w:t>
      </w:r>
      <w:r>
        <w:t>the</w:t>
      </w:r>
      <w:r>
        <w:rPr>
          <w:spacing w:val="-15"/>
        </w:rPr>
        <w:t xml:space="preserve"> </w:t>
      </w:r>
      <w:r>
        <w:t>REoI</w:t>
      </w:r>
      <w:r>
        <w:rPr>
          <w:spacing w:val="-16"/>
        </w:rPr>
        <w:t xml:space="preserve"> </w:t>
      </w:r>
      <w:r>
        <w:t>advertisement</w:t>
      </w:r>
      <w:r>
        <w:rPr>
          <w:spacing w:val="-15"/>
        </w:rPr>
        <w:t xml:space="preserve"> </w:t>
      </w:r>
      <w:r>
        <w:t>and</w:t>
      </w:r>
      <w:r>
        <w:rPr>
          <w:spacing w:val="-16"/>
        </w:rPr>
        <w:t xml:space="preserve"> </w:t>
      </w:r>
      <w:r>
        <w:t>bear</w:t>
      </w:r>
      <w:r>
        <w:rPr>
          <w:spacing w:val="-15"/>
        </w:rPr>
        <w:t xml:space="preserve"> </w:t>
      </w:r>
      <w:r>
        <w:t>the</w:t>
      </w:r>
      <w:r>
        <w:rPr>
          <w:spacing w:val="-15"/>
        </w:rPr>
        <w:t xml:space="preserve"> </w:t>
      </w:r>
      <w:r>
        <w:t>name</w:t>
      </w:r>
      <w:r>
        <w:rPr>
          <w:spacing w:val="-16"/>
        </w:rPr>
        <w:t xml:space="preserve"> </w:t>
      </w:r>
      <w:r>
        <w:t>&amp;</w:t>
      </w:r>
      <w:r>
        <w:rPr>
          <w:spacing w:val="-15"/>
        </w:rPr>
        <w:t xml:space="preserve"> </w:t>
      </w:r>
      <w:r>
        <w:t>address</w:t>
      </w:r>
      <w:r>
        <w:rPr>
          <w:spacing w:val="-16"/>
        </w:rPr>
        <w:t xml:space="preserve"> </w:t>
      </w:r>
      <w:r>
        <w:t>of</w:t>
      </w:r>
      <w:r>
        <w:rPr>
          <w:spacing w:val="-16"/>
        </w:rPr>
        <w:t xml:space="preserve"> </w:t>
      </w:r>
      <w:r>
        <w:t>the</w:t>
      </w:r>
      <w:r>
        <w:rPr>
          <w:spacing w:val="-15"/>
        </w:rPr>
        <w:t xml:space="preserve"> </w:t>
      </w:r>
      <w:r>
        <w:t>Consultant</w:t>
      </w:r>
      <w:r>
        <w:rPr>
          <w:spacing w:val="-15"/>
        </w:rPr>
        <w:t xml:space="preserve"> </w:t>
      </w:r>
      <w:r>
        <w:t>as</w:t>
      </w:r>
      <w:r>
        <w:rPr>
          <w:spacing w:val="-16"/>
        </w:rPr>
        <w:t xml:space="preserve"> </w:t>
      </w:r>
      <w:r>
        <w:t>well</w:t>
      </w:r>
      <w:r>
        <w:rPr>
          <w:spacing w:val="-15"/>
        </w:rPr>
        <w:t xml:space="preserve"> </w:t>
      </w:r>
      <w:r>
        <w:t>as</w:t>
      </w:r>
      <w:r>
        <w:rPr>
          <w:spacing w:val="-16"/>
        </w:rPr>
        <w:t xml:space="preserve"> </w:t>
      </w:r>
      <w:r>
        <w:t>the</w:t>
      </w:r>
      <w:r>
        <w:rPr>
          <w:spacing w:val="-15"/>
        </w:rPr>
        <w:t xml:space="preserve"> </w:t>
      </w:r>
      <w:r>
        <w:t>name of the</w:t>
      </w:r>
      <w:r>
        <w:rPr>
          <w:spacing w:val="-2"/>
        </w:rPr>
        <w:t xml:space="preserve"> </w:t>
      </w:r>
      <w:r>
        <w:t>assignment.</w:t>
      </w:r>
    </w:p>
    <w:p w14:paraId="25BB8E34" w14:textId="77777777" w:rsidR="00B0247E" w:rsidRDefault="00B0247E">
      <w:pPr>
        <w:pStyle w:val="BodyText"/>
        <w:spacing w:before="1"/>
        <w:rPr>
          <w:sz w:val="24"/>
        </w:rPr>
      </w:pPr>
    </w:p>
    <w:p w14:paraId="274B1BDC" w14:textId="556ACA83" w:rsidR="00B0247E" w:rsidRDefault="00235DC6">
      <w:pPr>
        <w:pStyle w:val="ListParagraph"/>
        <w:numPr>
          <w:ilvl w:val="0"/>
          <w:numId w:val="4"/>
        </w:numPr>
        <w:tabs>
          <w:tab w:val="left" w:pos="505"/>
        </w:tabs>
        <w:spacing w:before="1" w:line="266" w:lineRule="auto"/>
        <w:ind w:right="105"/>
        <w:jc w:val="both"/>
      </w:pPr>
      <w:r>
        <w:t xml:space="preserve">The closing date for submission of EoI is </w:t>
      </w:r>
      <w:r w:rsidR="00421C3A">
        <w:rPr>
          <w:iCs/>
        </w:rPr>
        <w:t>15</w:t>
      </w:r>
      <w:r w:rsidR="00421C3A" w:rsidRPr="00421C3A">
        <w:rPr>
          <w:iCs/>
          <w:vertAlign w:val="superscript"/>
        </w:rPr>
        <w:t>th</w:t>
      </w:r>
      <w:r w:rsidR="00421C3A">
        <w:rPr>
          <w:iCs/>
        </w:rPr>
        <w:t xml:space="preserve"> February 2026</w:t>
      </w:r>
      <w:r w:rsidR="00996F14">
        <w:rPr>
          <w:iCs/>
        </w:rPr>
        <w:t xml:space="preserve"> at 04:00 PM</w:t>
      </w:r>
      <w:r>
        <w:t>. Any EoI received after the deadline for submission of EoI shall be declared late, and returned unopened to the Consultant.</w:t>
      </w:r>
    </w:p>
    <w:p w14:paraId="07789EE4" w14:textId="77777777" w:rsidR="00B0247E" w:rsidRDefault="00B0247E">
      <w:pPr>
        <w:pStyle w:val="BodyText"/>
        <w:spacing w:before="1"/>
        <w:rPr>
          <w:sz w:val="24"/>
        </w:rPr>
      </w:pPr>
    </w:p>
    <w:p w14:paraId="39744DBF" w14:textId="77777777" w:rsidR="00B0247E" w:rsidRDefault="00235DC6">
      <w:pPr>
        <w:pStyle w:val="ListParagraph"/>
        <w:numPr>
          <w:ilvl w:val="0"/>
          <w:numId w:val="4"/>
        </w:numPr>
        <w:tabs>
          <w:tab w:val="left" w:pos="505"/>
        </w:tabs>
        <w:spacing w:line="266" w:lineRule="auto"/>
        <w:ind w:right="104"/>
        <w:jc w:val="both"/>
      </w:pPr>
      <w:r>
        <w:t>The EoI may be modified or substituted before the deadline for submission. The Procuring Agency may at its sole discretion, extend the deadline for submission of</w:t>
      </w:r>
      <w:r>
        <w:rPr>
          <w:spacing w:val="-15"/>
        </w:rPr>
        <w:t xml:space="preserve"> </w:t>
      </w:r>
      <w:r>
        <w:t>EoI.</w:t>
      </w:r>
    </w:p>
    <w:p w14:paraId="3DD765B7" w14:textId="77777777" w:rsidR="00B0247E" w:rsidRDefault="00B0247E">
      <w:pPr>
        <w:pStyle w:val="BodyText"/>
        <w:spacing w:before="2"/>
        <w:rPr>
          <w:sz w:val="24"/>
        </w:rPr>
      </w:pPr>
    </w:p>
    <w:p w14:paraId="0B65E258" w14:textId="77777777" w:rsidR="00B0247E" w:rsidRDefault="00235DC6">
      <w:pPr>
        <w:pStyle w:val="ListParagraph"/>
        <w:numPr>
          <w:ilvl w:val="0"/>
          <w:numId w:val="4"/>
        </w:numPr>
        <w:tabs>
          <w:tab w:val="left" w:pos="505"/>
        </w:tabs>
        <w:spacing w:before="1" w:line="266" w:lineRule="auto"/>
        <w:ind w:right="104"/>
        <w:jc w:val="both"/>
      </w:pPr>
      <w:r>
        <w:t>At</w:t>
      </w:r>
      <w:r>
        <w:rPr>
          <w:spacing w:val="-7"/>
        </w:rPr>
        <w:t xml:space="preserve"> </w:t>
      </w:r>
      <w:r>
        <w:t>any</w:t>
      </w:r>
      <w:r>
        <w:rPr>
          <w:spacing w:val="-6"/>
        </w:rPr>
        <w:t xml:space="preserve"> </w:t>
      </w:r>
      <w:r>
        <w:t>time</w:t>
      </w:r>
      <w:r>
        <w:rPr>
          <w:spacing w:val="-6"/>
        </w:rPr>
        <w:t xml:space="preserve"> </w:t>
      </w:r>
      <w:r>
        <w:t>prior</w:t>
      </w:r>
      <w:r>
        <w:rPr>
          <w:spacing w:val="-6"/>
        </w:rPr>
        <w:t xml:space="preserve"> </w:t>
      </w:r>
      <w:r>
        <w:t>to</w:t>
      </w:r>
      <w:r>
        <w:rPr>
          <w:spacing w:val="-6"/>
        </w:rPr>
        <w:t xml:space="preserve"> </w:t>
      </w:r>
      <w:r>
        <w:t>the</w:t>
      </w:r>
      <w:r>
        <w:rPr>
          <w:spacing w:val="-6"/>
        </w:rPr>
        <w:t xml:space="preserve"> </w:t>
      </w:r>
      <w:r>
        <w:t>deadline</w:t>
      </w:r>
      <w:r>
        <w:rPr>
          <w:spacing w:val="-6"/>
        </w:rPr>
        <w:t xml:space="preserve"> </w:t>
      </w:r>
      <w:r>
        <w:t>for</w:t>
      </w:r>
      <w:r>
        <w:rPr>
          <w:spacing w:val="-6"/>
        </w:rPr>
        <w:t xml:space="preserve"> </w:t>
      </w:r>
      <w:r>
        <w:t>submission</w:t>
      </w:r>
      <w:r>
        <w:rPr>
          <w:spacing w:val="-6"/>
        </w:rPr>
        <w:t xml:space="preserve"> </w:t>
      </w:r>
      <w:r>
        <w:t>of</w:t>
      </w:r>
      <w:r>
        <w:rPr>
          <w:spacing w:val="-7"/>
        </w:rPr>
        <w:t xml:space="preserve"> </w:t>
      </w:r>
      <w:r>
        <w:t>EoI</w:t>
      </w:r>
      <w:r>
        <w:rPr>
          <w:spacing w:val="-6"/>
        </w:rPr>
        <w:t xml:space="preserve"> </w:t>
      </w:r>
      <w:r>
        <w:t>the</w:t>
      </w:r>
      <w:r>
        <w:rPr>
          <w:spacing w:val="-6"/>
        </w:rPr>
        <w:t xml:space="preserve"> </w:t>
      </w:r>
      <w:r>
        <w:t>Procuring</w:t>
      </w:r>
      <w:r>
        <w:rPr>
          <w:spacing w:val="-18"/>
        </w:rPr>
        <w:t xml:space="preserve"> </w:t>
      </w:r>
      <w:r>
        <w:t>Agency</w:t>
      </w:r>
      <w:r>
        <w:rPr>
          <w:spacing w:val="-6"/>
        </w:rPr>
        <w:t xml:space="preserve"> </w:t>
      </w:r>
      <w:r>
        <w:t>for</w:t>
      </w:r>
      <w:r>
        <w:rPr>
          <w:spacing w:val="-6"/>
        </w:rPr>
        <w:t xml:space="preserve"> </w:t>
      </w:r>
      <w:r>
        <w:t>any</w:t>
      </w:r>
      <w:r>
        <w:rPr>
          <w:spacing w:val="-6"/>
        </w:rPr>
        <w:t xml:space="preserve"> </w:t>
      </w:r>
      <w:r>
        <w:t>reason</w:t>
      </w:r>
      <w:r>
        <w:rPr>
          <w:spacing w:val="-6"/>
        </w:rPr>
        <w:t xml:space="preserve"> </w:t>
      </w:r>
      <w:r>
        <w:t>or on</w:t>
      </w:r>
      <w:r>
        <w:rPr>
          <w:spacing w:val="-9"/>
        </w:rPr>
        <w:t xml:space="preserve"> </w:t>
      </w:r>
      <w:r>
        <w:t>its</w:t>
      </w:r>
      <w:r>
        <w:rPr>
          <w:spacing w:val="-9"/>
        </w:rPr>
        <w:t xml:space="preserve"> </w:t>
      </w:r>
      <w:r>
        <w:t>own</w:t>
      </w:r>
      <w:r>
        <w:rPr>
          <w:spacing w:val="-9"/>
        </w:rPr>
        <w:t xml:space="preserve"> </w:t>
      </w:r>
      <w:r>
        <w:t>initiative</w:t>
      </w:r>
      <w:r>
        <w:rPr>
          <w:spacing w:val="-8"/>
        </w:rPr>
        <w:t xml:space="preserve"> </w:t>
      </w:r>
      <w:r>
        <w:t>may</w:t>
      </w:r>
      <w:r>
        <w:rPr>
          <w:spacing w:val="-9"/>
        </w:rPr>
        <w:t xml:space="preserve"> </w:t>
      </w:r>
      <w:r>
        <w:t>revise</w:t>
      </w:r>
      <w:r>
        <w:rPr>
          <w:spacing w:val="-9"/>
        </w:rPr>
        <w:t xml:space="preserve"> </w:t>
      </w:r>
      <w:r>
        <w:t>the</w:t>
      </w:r>
      <w:r>
        <w:rPr>
          <w:spacing w:val="-9"/>
        </w:rPr>
        <w:t xml:space="preserve"> </w:t>
      </w:r>
      <w:r>
        <w:t>REoI</w:t>
      </w:r>
      <w:r>
        <w:rPr>
          <w:spacing w:val="-8"/>
        </w:rPr>
        <w:t xml:space="preserve"> </w:t>
      </w:r>
      <w:r>
        <w:t>Document</w:t>
      </w:r>
      <w:r>
        <w:rPr>
          <w:spacing w:val="-9"/>
        </w:rPr>
        <w:t xml:space="preserve"> </w:t>
      </w:r>
      <w:r>
        <w:t>by</w:t>
      </w:r>
      <w:r>
        <w:rPr>
          <w:spacing w:val="-9"/>
        </w:rPr>
        <w:t xml:space="preserve"> </w:t>
      </w:r>
      <w:r>
        <w:t>issuing</w:t>
      </w:r>
      <w:r>
        <w:rPr>
          <w:spacing w:val="-9"/>
        </w:rPr>
        <w:t xml:space="preserve"> </w:t>
      </w:r>
      <w:r>
        <w:t>an</w:t>
      </w:r>
      <w:r>
        <w:rPr>
          <w:spacing w:val="-8"/>
        </w:rPr>
        <w:t xml:space="preserve"> </w:t>
      </w:r>
      <w:r>
        <w:t>addendum,</w:t>
      </w:r>
      <w:r>
        <w:rPr>
          <w:spacing w:val="-9"/>
        </w:rPr>
        <w:t xml:space="preserve"> </w:t>
      </w:r>
      <w:r>
        <w:t>which</w:t>
      </w:r>
      <w:r>
        <w:rPr>
          <w:spacing w:val="-9"/>
        </w:rPr>
        <w:t xml:space="preserve"> </w:t>
      </w:r>
      <w:r>
        <w:t>shall</w:t>
      </w:r>
      <w:r>
        <w:rPr>
          <w:spacing w:val="-9"/>
        </w:rPr>
        <w:t xml:space="preserve"> </w:t>
      </w:r>
      <w:r>
        <w:t>form an integral part of the</w:t>
      </w:r>
      <w:r>
        <w:rPr>
          <w:spacing w:val="-6"/>
        </w:rPr>
        <w:t xml:space="preserve"> </w:t>
      </w:r>
      <w:r>
        <w:t>Document.</w:t>
      </w:r>
    </w:p>
    <w:p w14:paraId="5EA8FAAC" w14:textId="77777777" w:rsidR="00B0247E" w:rsidRDefault="00B0247E">
      <w:pPr>
        <w:pStyle w:val="BodyText"/>
        <w:spacing w:before="1"/>
        <w:rPr>
          <w:sz w:val="24"/>
        </w:rPr>
      </w:pPr>
    </w:p>
    <w:p w14:paraId="13A574E0" w14:textId="77777777" w:rsidR="00B0247E" w:rsidRDefault="00235DC6">
      <w:pPr>
        <w:pStyle w:val="ListParagraph"/>
        <w:numPr>
          <w:ilvl w:val="0"/>
          <w:numId w:val="4"/>
        </w:numPr>
        <w:tabs>
          <w:tab w:val="left" w:pos="505"/>
        </w:tabs>
      </w:pPr>
      <w:r>
        <w:t>Evaluation: The Consultants shall be evaluated on the following</w:t>
      </w:r>
      <w:r>
        <w:rPr>
          <w:spacing w:val="-12"/>
        </w:rPr>
        <w:t xml:space="preserve"> </w:t>
      </w:r>
      <w:r>
        <w:t>criteria:</w:t>
      </w:r>
    </w:p>
    <w:p w14:paraId="4D81676D" w14:textId="77777777" w:rsidR="00B0247E" w:rsidRDefault="00235DC6">
      <w:pPr>
        <w:spacing w:before="27" w:line="266" w:lineRule="auto"/>
        <w:ind w:left="504" w:right="105"/>
        <w:jc w:val="both"/>
        <w:rPr>
          <w:i/>
        </w:rPr>
      </w:pPr>
      <w:r>
        <w:rPr>
          <w:i/>
        </w:rPr>
        <w:t>[The Procuring Agency may modify and allocate the following indicative points based on their requirements and further breakdown each criteria into sub- criteria and allocate points accordingly].</w:t>
      </w:r>
    </w:p>
    <w:p w14:paraId="7869A752" w14:textId="77777777" w:rsidR="00B0247E" w:rsidRDefault="00B0247E">
      <w:pPr>
        <w:spacing w:line="266" w:lineRule="auto"/>
        <w:jc w:val="both"/>
        <w:sectPr w:rsidR="00B0247E">
          <w:pgSz w:w="11910" w:h="16840"/>
          <w:pgMar w:top="1100" w:right="1140" w:bottom="1360" w:left="1140" w:header="0" w:footer="1161" w:gutter="0"/>
          <w:cols w:space="720"/>
        </w:sectPr>
      </w:pPr>
    </w:p>
    <w:tbl>
      <w:tblPr>
        <w:tblW w:w="0" w:type="auto"/>
        <w:tblInd w:w="1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62"/>
        <w:gridCol w:w="7861"/>
        <w:gridCol w:w="958"/>
      </w:tblGrid>
      <w:tr w:rsidR="00B0247E" w14:paraId="7703C65B" w14:textId="77777777">
        <w:trPr>
          <w:trHeight w:val="722"/>
        </w:trPr>
        <w:tc>
          <w:tcPr>
            <w:tcW w:w="562" w:type="dxa"/>
          </w:tcPr>
          <w:p w14:paraId="0844F61E" w14:textId="77777777" w:rsidR="00B0247E" w:rsidRDefault="00235DC6">
            <w:pPr>
              <w:pStyle w:val="TableParagraph"/>
              <w:spacing w:before="94" w:line="266" w:lineRule="auto"/>
              <w:ind w:left="134" w:right="104" w:firstLine="12"/>
              <w:rPr>
                <w:b/>
              </w:rPr>
            </w:pPr>
            <w:r>
              <w:rPr>
                <w:b/>
              </w:rPr>
              <w:lastRenderedPageBreak/>
              <w:t>Sl. No</w:t>
            </w:r>
          </w:p>
        </w:tc>
        <w:tc>
          <w:tcPr>
            <w:tcW w:w="7861" w:type="dxa"/>
          </w:tcPr>
          <w:p w14:paraId="58A2A427" w14:textId="77777777" w:rsidR="00B0247E" w:rsidRDefault="00B0247E">
            <w:pPr>
              <w:pStyle w:val="TableParagraph"/>
              <w:spacing w:before="4"/>
              <w:rPr>
                <w:i/>
                <w:sz w:val="20"/>
              </w:rPr>
            </w:pPr>
          </w:p>
          <w:p w14:paraId="72806267" w14:textId="77777777" w:rsidR="00B0247E" w:rsidRDefault="00235DC6">
            <w:pPr>
              <w:pStyle w:val="TableParagraph"/>
              <w:ind w:left="3524" w:right="3515"/>
              <w:jc w:val="center"/>
              <w:rPr>
                <w:b/>
              </w:rPr>
            </w:pPr>
            <w:r>
              <w:rPr>
                <w:b/>
              </w:rPr>
              <w:t>Criteria</w:t>
            </w:r>
          </w:p>
        </w:tc>
        <w:tc>
          <w:tcPr>
            <w:tcW w:w="958" w:type="dxa"/>
          </w:tcPr>
          <w:p w14:paraId="424BFB62" w14:textId="77777777" w:rsidR="00B0247E" w:rsidRDefault="00B0247E">
            <w:pPr>
              <w:pStyle w:val="TableParagraph"/>
              <w:spacing w:before="4"/>
              <w:rPr>
                <w:i/>
                <w:sz w:val="20"/>
              </w:rPr>
            </w:pPr>
          </w:p>
          <w:p w14:paraId="77F7C314" w14:textId="77777777" w:rsidR="00B0247E" w:rsidRDefault="00235DC6">
            <w:pPr>
              <w:pStyle w:val="TableParagraph"/>
              <w:ind w:left="143"/>
              <w:rPr>
                <w:b/>
              </w:rPr>
            </w:pPr>
            <w:r>
              <w:rPr>
                <w:b/>
              </w:rPr>
              <w:t>Points</w:t>
            </w:r>
          </w:p>
        </w:tc>
      </w:tr>
      <w:tr w:rsidR="00B0247E" w14:paraId="7DF23838" w14:textId="77777777">
        <w:trPr>
          <w:trHeight w:val="386"/>
        </w:trPr>
        <w:tc>
          <w:tcPr>
            <w:tcW w:w="562" w:type="dxa"/>
          </w:tcPr>
          <w:p w14:paraId="66DD8712" w14:textId="77777777" w:rsidR="00B0247E" w:rsidRDefault="00235DC6">
            <w:pPr>
              <w:pStyle w:val="TableParagraph"/>
              <w:spacing w:before="67"/>
              <w:ind w:left="219"/>
            </w:pPr>
            <w:r>
              <w:t>1</w:t>
            </w:r>
          </w:p>
        </w:tc>
        <w:tc>
          <w:tcPr>
            <w:tcW w:w="7861" w:type="dxa"/>
          </w:tcPr>
          <w:p w14:paraId="5B939AAC" w14:textId="77777777" w:rsidR="00B0247E" w:rsidRDefault="00235DC6">
            <w:pPr>
              <w:pStyle w:val="TableParagraph"/>
              <w:spacing w:before="67"/>
              <w:ind w:left="79"/>
            </w:pPr>
            <w:r>
              <w:t>General experience of the firm</w:t>
            </w:r>
          </w:p>
        </w:tc>
        <w:tc>
          <w:tcPr>
            <w:tcW w:w="958" w:type="dxa"/>
          </w:tcPr>
          <w:p w14:paraId="48A1B038" w14:textId="27601EDC" w:rsidR="00B0247E" w:rsidRDefault="00C45CDD">
            <w:pPr>
              <w:pStyle w:val="TableParagraph"/>
              <w:spacing w:before="67"/>
              <w:ind w:left="80"/>
            </w:pPr>
            <w:r>
              <w:t>10</w:t>
            </w:r>
          </w:p>
        </w:tc>
      </w:tr>
      <w:tr w:rsidR="00B0247E" w14:paraId="2131A784" w14:textId="77777777">
        <w:trPr>
          <w:trHeight w:val="386"/>
        </w:trPr>
        <w:tc>
          <w:tcPr>
            <w:tcW w:w="562" w:type="dxa"/>
          </w:tcPr>
          <w:p w14:paraId="5063C16A" w14:textId="77777777" w:rsidR="00B0247E" w:rsidRDefault="00235DC6">
            <w:pPr>
              <w:pStyle w:val="TableParagraph"/>
              <w:spacing w:before="67"/>
              <w:ind w:left="219"/>
            </w:pPr>
            <w:r>
              <w:t>2</w:t>
            </w:r>
          </w:p>
        </w:tc>
        <w:tc>
          <w:tcPr>
            <w:tcW w:w="7861" w:type="dxa"/>
          </w:tcPr>
          <w:p w14:paraId="1DFFF021" w14:textId="77777777" w:rsidR="00B0247E" w:rsidRDefault="00235DC6">
            <w:pPr>
              <w:pStyle w:val="TableParagraph"/>
              <w:spacing w:before="67"/>
              <w:ind w:left="79"/>
            </w:pPr>
            <w:r>
              <w:t>Relevant experience of the firm that best fit with proposed assignment</w:t>
            </w:r>
          </w:p>
        </w:tc>
        <w:tc>
          <w:tcPr>
            <w:tcW w:w="958" w:type="dxa"/>
          </w:tcPr>
          <w:p w14:paraId="7EABD5AF" w14:textId="0E6F4A17" w:rsidR="00B0247E" w:rsidRDefault="00C45CDD">
            <w:pPr>
              <w:pStyle w:val="TableParagraph"/>
              <w:spacing w:before="67"/>
              <w:ind w:left="80"/>
            </w:pPr>
            <w:r>
              <w:t>30</w:t>
            </w:r>
          </w:p>
        </w:tc>
      </w:tr>
      <w:tr w:rsidR="00B0247E" w14:paraId="38FDB2EB" w14:textId="77777777">
        <w:trPr>
          <w:trHeight w:val="717"/>
        </w:trPr>
        <w:tc>
          <w:tcPr>
            <w:tcW w:w="562" w:type="dxa"/>
          </w:tcPr>
          <w:p w14:paraId="08F4400F" w14:textId="77777777" w:rsidR="00B0247E" w:rsidRDefault="00B0247E">
            <w:pPr>
              <w:pStyle w:val="TableParagraph"/>
              <w:spacing w:before="2"/>
              <w:rPr>
                <w:i/>
                <w:sz w:val="20"/>
              </w:rPr>
            </w:pPr>
          </w:p>
          <w:p w14:paraId="1D4A2F68" w14:textId="77777777" w:rsidR="00B0247E" w:rsidRDefault="00235DC6">
            <w:pPr>
              <w:pStyle w:val="TableParagraph"/>
              <w:ind w:left="219"/>
            </w:pPr>
            <w:r>
              <w:t>3</w:t>
            </w:r>
          </w:p>
        </w:tc>
        <w:tc>
          <w:tcPr>
            <w:tcW w:w="7861" w:type="dxa"/>
          </w:tcPr>
          <w:p w14:paraId="420965D9" w14:textId="501DBFA6" w:rsidR="00B0247E" w:rsidRDefault="00C45CDD">
            <w:pPr>
              <w:pStyle w:val="TableParagraph"/>
              <w:spacing w:before="92" w:line="266" w:lineRule="auto"/>
              <w:ind w:left="79"/>
            </w:pPr>
            <w:r>
              <w:t>Qualification, experience and technical competency of</w:t>
            </w:r>
            <w:r>
              <w:rPr>
                <w:spacing w:val="-24"/>
              </w:rPr>
              <w:t xml:space="preserve"> </w:t>
            </w:r>
            <w:r>
              <w:t>Firm’s</w:t>
            </w:r>
            <w:r>
              <w:rPr>
                <w:spacing w:val="-23"/>
              </w:rPr>
              <w:t xml:space="preserve"> </w:t>
            </w:r>
            <w:r>
              <w:t>professional</w:t>
            </w:r>
            <w:r>
              <w:rPr>
                <w:spacing w:val="-22"/>
              </w:rPr>
              <w:t xml:space="preserve"> </w:t>
            </w:r>
            <w:r>
              <w:t>staff</w:t>
            </w:r>
            <w:r>
              <w:rPr>
                <w:spacing w:val="-24"/>
              </w:rPr>
              <w:t xml:space="preserve"> </w:t>
            </w:r>
            <w:r>
              <w:t>(including</w:t>
            </w:r>
            <w:r>
              <w:rPr>
                <w:spacing w:val="-23"/>
              </w:rPr>
              <w:t xml:space="preserve"> </w:t>
            </w:r>
            <w:r>
              <w:t>external</w:t>
            </w:r>
            <w:r>
              <w:rPr>
                <w:spacing w:val="-23"/>
              </w:rPr>
              <w:t xml:space="preserve"> </w:t>
            </w:r>
            <w:r>
              <w:t>professionals to</w:t>
            </w:r>
            <w:r>
              <w:rPr>
                <w:spacing w:val="-26"/>
              </w:rPr>
              <w:t xml:space="preserve"> </w:t>
            </w:r>
            <w:r>
              <w:t>be</w:t>
            </w:r>
            <w:r>
              <w:rPr>
                <w:spacing w:val="-25"/>
              </w:rPr>
              <w:t xml:space="preserve"> </w:t>
            </w:r>
            <w:r>
              <w:t>hired</w:t>
            </w:r>
            <w:r>
              <w:rPr>
                <w:spacing w:val="-25"/>
              </w:rPr>
              <w:t xml:space="preserve"> </w:t>
            </w:r>
            <w:r>
              <w:t>for</w:t>
            </w:r>
            <w:r>
              <w:rPr>
                <w:spacing w:val="-25"/>
              </w:rPr>
              <w:t xml:space="preserve"> </w:t>
            </w:r>
            <w:r>
              <w:t>the</w:t>
            </w:r>
            <w:r>
              <w:rPr>
                <w:spacing w:val="-25"/>
              </w:rPr>
              <w:t xml:space="preserve"> </w:t>
            </w:r>
            <w:r>
              <w:t>proposed</w:t>
            </w:r>
            <w:r>
              <w:rPr>
                <w:spacing w:val="-25"/>
              </w:rPr>
              <w:t xml:space="preserve"> </w:t>
            </w:r>
            <w:r>
              <w:t>assignment)</w:t>
            </w:r>
            <w:r>
              <w:rPr>
                <w:spacing w:val="-25"/>
              </w:rPr>
              <w:t xml:space="preserve"> </w:t>
            </w:r>
            <w:r>
              <w:t>in</w:t>
            </w:r>
            <w:r>
              <w:rPr>
                <w:spacing w:val="-25"/>
              </w:rPr>
              <w:t xml:space="preserve"> </w:t>
            </w:r>
            <w:r>
              <w:t>reference</w:t>
            </w:r>
            <w:r>
              <w:rPr>
                <w:spacing w:val="-25"/>
              </w:rPr>
              <w:t xml:space="preserve"> </w:t>
            </w:r>
            <w:r>
              <w:t>to</w:t>
            </w:r>
            <w:r>
              <w:rPr>
                <w:spacing w:val="-25"/>
              </w:rPr>
              <w:t xml:space="preserve"> </w:t>
            </w:r>
            <w:r>
              <w:t>the</w:t>
            </w:r>
            <w:r>
              <w:rPr>
                <w:spacing w:val="-25"/>
              </w:rPr>
              <w:t xml:space="preserve"> </w:t>
            </w:r>
            <w:r>
              <w:t>proposed</w:t>
            </w:r>
            <w:r>
              <w:rPr>
                <w:spacing w:val="-25"/>
              </w:rPr>
              <w:t xml:space="preserve"> </w:t>
            </w:r>
            <w:r>
              <w:t>assignment</w:t>
            </w:r>
          </w:p>
        </w:tc>
        <w:tc>
          <w:tcPr>
            <w:tcW w:w="958" w:type="dxa"/>
          </w:tcPr>
          <w:p w14:paraId="5ABDA8B3" w14:textId="0A394486" w:rsidR="00B0247E" w:rsidRPr="008209C1" w:rsidRDefault="008209C1">
            <w:pPr>
              <w:pStyle w:val="TableParagraph"/>
              <w:ind w:left="80"/>
              <w:rPr>
                <w:iCs/>
              </w:rPr>
            </w:pPr>
            <w:r>
              <w:rPr>
                <w:iCs/>
                <w:sz w:val="20"/>
              </w:rPr>
              <w:t>40</w:t>
            </w:r>
          </w:p>
        </w:tc>
      </w:tr>
      <w:tr w:rsidR="00B0247E" w14:paraId="69A74A4A" w14:textId="77777777">
        <w:trPr>
          <w:trHeight w:val="386"/>
        </w:trPr>
        <w:tc>
          <w:tcPr>
            <w:tcW w:w="562" w:type="dxa"/>
          </w:tcPr>
          <w:p w14:paraId="77C5BDAE" w14:textId="77777777" w:rsidR="00B0247E" w:rsidRDefault="00235DC6">
            <w:pPr>
              <w:pStyle w:val="TableParagraph"/>
              <w:spacing w:before="67"/>
              <w:ind w:left="219"/>
            </w:pPr>
            <w:r>
              <w:t>4</w:t>
            </w:r>
          </w:p>
        </w:tc>
        <w:tc>
          <w:tcPr>
            <w:tcW w:w="7861" w:type="dxa"/>
          </w:tcPr>
          <w:p w14:paraId="780AB405" w14:textId="6DFBFD1E" w:rsidR="00B0247E" w:rsidRDefault="008209C1">
            <w:pPr>
              <w:pStyle w:val="TableParagraph"/>
              <w:spacing w:before="67"/>
              <w:ind w:left="79"/>
            </w:pPr>
            <w:r>
              <w:t>Proposed methodology and work plan</w:t>
            </w:r>
          </w:p>
        </w:tc>
        <w:tc>
          <w:tcPr>
            <w:tcW w:w="958" w:type="dxa"/>
          </w:tcPr>
          <w:p w14:paraId="4DA90EBD" w14:textId="63E649E6" w:rsidR="00B0247E" w:rsidRDefault="008209C1">
            <w:pPr>
              <w:pStyle w:val="TableParagraph"/>
              <w:spacing w:before="67"/>
              <w:ind w:left="80"/>
            </w:pPr>
            <w:r>
              <w:t>10</w:t>
            </w:r>
          </w:p>
        </w:tc>
      </w:tr>
      <w:tr w:rsidR="00B0247E" w14:paraId="6EFA9792" w14:textId="77777777">
        <w:trPr>
          <w:trHeight w:val="386"/>
        </w:trPr>
        <w:tc>
          <w:tcPr>
            <w:tcW w:w="562" w:type="dxa"/>
          </w:tcPr>
          <w:p w14:paraId="51D9ECB9" w14:textId="77777777" w:rsidR="00B0247E" w:rsidRDefault="00235DC6">
            <w:pPr>
              <w:pStyle w:val="TableParagraph"/>
              <w:spacing w:before="67"/>
              <w:ind w:left="219"/>
            </w:pPr>
            <w:r>
              <w:t>5</w:t>
            </w:r>
          </w:p>
        </w:tc>
        <w:tc>
          <w:tcPr>
            <w:tcW w:w="7861" w:type="dxa"/>
          </w:tcPr>
          <w:p w14:paraId="305B4801" w14:textId="3555DF44" w:rsidR="00B0247E" w:rsidRDefault="008209C1" w:rsidP="008209C1">
            <w:pPr>
              <w:pStyle w:val="TableParagraph"/>
              <w:spacing w:before="67"/>
            </w:pPr>
            <w:r>
              <w:t>Appreciation of the ToR and understanding of the assignment</w:t>
            </w:r>
          </w:p>
        </w:tc>
        <w:tc>
          <w:tcPr>
            <w:tcW w:w="958" w:type="dxa"/>
          </w:tcPr>
          <w:p w14:paraId="38E61D30" w14:textId="17B24985" w:rsidR="00B0247E" w:rsidRDefault="008209C1">
            <w:pPr>
              <w:pStyle w:val="TableParagraph"/>
              <w:spacing w:before="67"/>
              <w:ind w:left="80"/>
            </w:pPr>
            <w:r>
              <w:t>10</w:t>
            </w:r>
          </w:p>
        </w:tc>
      </w:tr>
      <w:tr w:rsidR="00B0247E" w14:paraId="6121C5D4" w14:textId="77777777">
        <w:trPr>
          <w:trHeight w:val="386"/>
        </w:trPr>
        <w:tc>
          <w:tcPr>
            <w:tcW w:w="562" w:type="dxa"/>
          </w:tcPr>
          <w:p w14:paraId="1E95B3C7" w14:textId="77777777" w:rsidR="00B0247E" w:rsidRDefault="00235DC6">
            <w:pPr>
              <w:pStyle w:val="TableParagraph"/>
              <w:spacing w:before="67"/>
              <w:ind w:left="219"/>
            </w:pPr>
            <w:r>
              <w:t>7</w:t>
            </w:r>
          </w:p>
        </w:tc>
        <w:tc>
          <w:tcPr>
            <w:tcW w:w="7861" w:type="dxa"/>
          </w:tcPr>
          <w:p w14:paraId="701E96F5" w14:textId="77777777" w:rsidR="00B0247E" w:rsidRDefault="00235DC6">
            <w:pPr>
              <w:pStyle w:val="TableParagraph"/>
              <w:spacing w:before="67"/>
              <w:ind w:left="79"/>
            </w:pPr>
            <w:r>
              <w:t>Total</w:t>
            </w:r>
          </w:p>
        </w:tc>
        <w:tc>
          <w:tcPr>
            <w:tcW w:w="958" w:type="dxa"/>
          </w:tcPr>
          <w:p w14:paraId="609221A6" w14:textId="77777777" w:rsidR="00B0247E" w:rsidRDefault="00235DC6">
            <w:pPr>
              <w:pStyle w:val="TableParagraph"/>
              <w:spacing w:before="67"/>
              <w:ind w:left="80"/>
            </w:pPr>
            <w:r>
              <w:t>100</w:t>
            </w:r>
          </w:p>
        </w:tc>
      </w:tr>
    </w:tbl>
    <w:p w14:paraId="67AF3EC3" w14:textId="77777777" w:rsidR="00B0247E" w:rsidRDefault="00B0247E">
      <w:pPr>
        <w:pStyle w:val="BodyText"/>
        <w:spacing w:before="6"/>
        <w:rPr>
          <w:i/>
          <w:sz w:val="16"/>
        </w:rPr>
      </w:pPr>
    </w:p>
    <w:p w14:paraId="4907BC7F" w14:textId="77777777" w:rsidR="00B0247E" w:rsidRDefault="00235DC6">
      <w:pPr>
        <w:spacing w:before="93" w:line="266" w:lineRule="auto"/>
        <w:ind w:left="504"/>
      </w:pPr>
      <w:r>
        <w:rPr>
          <w:i/>
        </w:rPr>
        <w:t>[When</w:t>
      </w:r>
      <w:r>
        <w:rPr>
          <w:i/>
          <w:spacing w:val="-9"/>
        </w:rPr>
        <w:t xml:space="preserve"> </w:t>
      </w:r>
      <w:r>
        <w:rPr>
          <w:i/>
        </w:rPr>
        <w:t>the</w:t>
      </w:r>
      <w:r>
        <w:rPr>
          <w:i/>
          <w:spacing w:val="-9"/>
        </w:rPr>
        <w:t xml:space="preserve"> </w:t>
      </w:r>
      <w:r>
        <w:rPr>
          <w:i/>
        </w:rPr>
        <w:t>total</w:t>
      </w:r>
      <w:r>
        <w:rPr>
          <w:i/>
          <w:spacing w:val="-9"/>
        </w:rPr>
        <w:t xml:space="preserve"> </w:t>
      </w:r>
      <w:r>
        <w:rPr>
          <w:i/>
        </w:rPr>
        <w:t>points</w:t>
      </w:r>
      <w:r>
        <w:rPr>
          <w:i/>
          <w:spacing w:val="-9"/>
        </w:rPr>
        <w:t xml:space="preserve"> </w:t>
      </w:r>
      <w:r>
        <w:rPr>
          <w:i/>
        </w:rPr>
        <w:t>allocated</w:t>
      </w:r>
      <w:r>
        <w:rPr>
          <w:i/>
          <w:spacing w:val="-9"/>
        </w:rPr>
        <w:t xml:space="preserve"> </w:t>
      </w:r>
      <w:r>
        <w:rPr>
          <w:i/>
        </w:rPr>
        <w:t>is</w:t>
      </w:r>
      <w:r>
        <w:rPr>
          <w:i/>
          <w:spacing w:val="-9"/>
        </w:rPr>
        <w:t xml:space="preserve"> </w:t>
      </w:r>
      <w:r>
        <w:rPr>
          <w:i/>
        </w:rPr>
        <w:t>less</w:t>
      </w:r>
      <w:r>
        <w:rPr>
          <w:i/>
          <w:spacing w:val="-9"/>
        </w:rPr>
        <w:t xml:space="preserve"> </w:t>
      </w:r>
      <w:r>
        <w:rPr>
          <w:i/>
        </w:rPr>
        <w:t>than</w:t>
      </w:r>
      <w:r>
        <w:rPr>
          <w:i/>
          <w:spacing w:val="-9"/>
        </w:rPr>
        <w:t xml:space="preserve"> </w:t>
      </w:r>
      <w:r>
        <w:rPr>
          <w:i/>
        </w:rPr>
        <w:t>100</w:t>
      </w:r>
      <w:r>
        <w:rPr>
          <w:i/>
          <w:spacing w:val="-9"/>
        </w:rPr>
        <w:t xml:space="preserve"> </w:t>
      </w:r>
      <w:r>
        <w:rPr>
          <w:i/>
        </w:rPr>
        <w:t>the</w:t>
      </w:r>
      <w:r>
        <w:rPr>
          <w:i/>
          <w:spacing w:val="-9"/>
        </w:rPr>
        <w:t xml:space="preserve"> </w:t>
      </w:r>
      <w:r>
        <w:rPr>
          <w:i/>
        </w:rPr>
        <w:t>final</w:t>
      </w:r>
      <w:r>
        <w:rPr>
          <w:i/>
          <w:spacing w:val="-9"/>
        </w:rPr>
        <w:t xml:space="preserve"> </w:t>
      </w:r>
      <w:r>
        <w:rPr>
          <w:i/>
        </w:rPr>
        <w:t>points</w:t>
      </w:r>
      <w:r>
        <w:rPr>
          <w:i/>
          <w:spacing w:val="-9"/>
        </w:rPr>
        <w:t xml:space="preserve"> </w:t>
      </w:r>
      <w:r>
        <w:rPr>
          <w:i/>
        </w:rPr>
        <w:t>awarded</w:t>
      </w:r>
      <w:r>
        <w:rPr>
          <w:i/>
          <w:spacing w:val="-9"/>
        </w:rPr>
        <w:t xml:space="preserve"> </w:t>
      </w:r>
      <w:r>
        <w:rPr>
          <w:i/>
        </w:rPr>
        <w:t>should</w:t>
      </w:r>
      <w:r>
        <w:rPr>
          <w:i/>
          <w:spacing w:val="-9"/>
        </w:rPr>
        <w:t xml:space="preserve"> </w:t>
      </w:r>
      <w:r>
        <w:rPr>
          <w:i/>
        </w:rPr>
        <w:t>be</w:t>
      </w:r>
      <w:r>
        <w:rPr>
          <w:i/>
          <w:spacing w:val="-9"/>
        </w:rPr>
        <w:t xml:space="preserve"> </w:t>
      </w:r>
      <w:r>
        <w:rPr>
          <w:i/>
        </w:rPr>
        <w:t>scaled</w:t>
      </w:r>
      <w:r>
        <w:rPr>
          <w:i/>
          <w:spacing w:val="-9"/>
        </w:rPr>
        <w:t xml:space="preserve"> </w:t>
      </w:r>
      <w:r>
        <w:rPr>
          <w:i/>
        </w:rPr>
        <w:t>up/ converted out of 100</w:t>
      </w:r>
      <w:r>
        <w:rPr>
          <w:i/>
          <w:spacing w:val="-4"/>
        </w:rPr>
        <w:t xml:space="preserve"> </w:t>
      </w:r>
      <w:r>
        <w:rPr>
          <w:i/>
        </w:rPr>
        <w:t>points</w:t>
      </w:r>
      <w:r>
        <w:t>]</w:t>
      </w:r>
    </w:p>
    <w:p w14:paraId="48D71F11" w14:textId="77777777" w:rsidR="00B0247E" w:rsidRDefault="00B0247E">
      <w:pPr>
        <w:pStyle w:val="BodyText"/>
        <w:spacing w:before="2"/>
        <w:rPr>
          <w:sz w:val="24"/>
        </w:rPr>
      </w:pPr>
    </w:p>
    <w:p w14:paraId="7FCF9B39" w14:textId="77777777" w:rsidR="00B0247E" w:rsidRDefault="00235DC6">
      <w:pPr>
        <w:pStyle w:val="ListParagraph"/>
        <w:numPr>
          <w:ilvl w:val="0"/>
          <w:numId w:val="4"/>
        </w:numPr>
        <w:tabs>
          <w:tab w:val="left" w:pos="505"/>
        </w:tabs>
        <w:spacing w:line="266" w:lineRule="auto"/>
        <w:ind w:right="104"/>
        <w:jc w:val="both"/>
      </w:pPr>
      <w:r>
        <w:t>Immediately</w:t>
      </w:r>
      <w:r>
        <w:rPr>
          <w:spacing w:val="-18"/>
        </w:rPr>
        <w:t xml:space="preserve"> </w:t>
      </w:r>
      <w:r>
        <w:t>after</w:t>
      </w:r>
      <w:r>
        <w:rPr>
          <w:spacing w:val="-17"/>
        </w:rPr>
        <w:t xml:space="preserve"> </w:t>
      </w:r>
      <w:r>
        <w:t>the</w:t>
      </w:r>
      <w:r>
        <w:rPr>
          <w:spacing w:val="-17"/>
        </w:rPr>
        <w:t xml:space="preserve"> </w:t>
      </w:r>
      <w:r>
        <w:t>closing</w:t>
      </w:r>
      <w:r>
        <w:rPr>
          <w:spacing w:val="-17"/>
        </w:rPr>
        <w:t xml:space="preserve"> </w:t>
      </w:r>
      <w:r>
        <w:t>date</w:t>
      </w:r>
      <w:r>
        <w:rPr>
          <w:spacing w:val="-17"/>
        </w:rPr>
        <w:t xml:space="preserve"> </w:t>
      </w:r>
      <w:r>
        <w:t>and</w:t>
      </w:r>
      <w:r>
        <w:rPr>
          <w:spacing w:val="-17"/>
        </w:rPr>
        <w:t xml:space="preserve"> </w:t>
      </w:r>
      <w:r>
        <w:t>time</w:t>
      </w:r>
      <w:r>
        <w:rPr>
          <w:spacing w:val="-17"/>
        </w:rPr>
        <w:t xml:space="preserve"> </w:t>
      </w:r>
      <w:r>
        <w:t>for</w:t>
      </w:r>
      <w:r>
        <w:rPr>
          <w:spacing w:val="-17"/>
        </w:rPr>
        <w:t xml:space="preserve"> </w:t>
      </w:r>
      <w:r>
        <w:t>submission,</w:t>
      </w:r>
      <w:r>
        <w:rPr>
          <w:spacing w:val="-17"/>
        </w:rPr>
        <w:t xml:space="preserve"> </w:t>
      </w:r>
      <w:r>
        <w:t>the</w:t>
      </w:r>
      <w:r>
        <w:rPr>
          <w:spacing w:val="-17"/>
        </w:rPr>
        <w:t xml:space="preserve"> </w:t>
      </w:r>
      <w:r>
        <w:t>Procuring</w:t>
      </w:r>
      <w:r>
        <w:rPr>
          <w:spacing w:val="-29"/>
        </w:rPr>
        <w:t xml:space="preserve"> </w:t>
      </w:r>
      <w:r>
        <w:t>Agency</w:t>
      </w:r>
      <w:r>
        <w:rPr>
          <w:spacing w:val="-17"/>
        </w:rPr>
        <w:t xml:space="preserve"> </w:t>
      </w:r>
      <w:r>
        <w:t>shall</w:t>
      </w:r>
      <w:r>
        <w:rPr>
          <w:spacing w:val="-17"/>
        </w:rPr>
        <w:t xml:space="preserve"> </w:t>
      </w:r>
      <w:r>
        <w:t>open</w:t>
      </w:r>
      <w:r>
        <w:rPr>
          <w:spacing w:val="-17"/>
        </w:rPr>
        <w:t xml:space="preserve"> </w:t>
      </w:r>
      <w:r>
        <w:t>all EoI</w:t>
      </w:r>
      <w:r>
        <w:rPr>
          <w:spacing w:val="-16"/>
        </w:rPr>
        <w:t xml:space="preserve"> </w:t>
      </w:r>
      <w:r>
        <w:t>documents,</w:t>
      </w:r>
      <w:r>
        <w:rPr>
          <w:spacing w:val="-16"/>
        </w:rPr>
        <w:t xml:space="preserve"> </w:t>
      </w:r>
      <w:r>
        <w:t>including</w:t>
      </w:r>
      <w:r>
        <w:rPr>
          <w:spacing w:val="-15"/>
        </w:rPr>
        <w:t xml:space="preserve"> </w:t>
      </w:r>
      <w:r>
        <w:t>any</w:t>
      </w:r>
      <w:r>
        <w:rPr>
          <w:spacing w:val="-15"/>
        </w:rPr>
        <w:t xml:space="preserve"> </w:t>
      </w:r>
      <w:r>
        <w:t>substitutions</w:t>
      </w:r>
      <w:r>
        <w:rPr>
          <w:spacing w:val="-15"/>
        </w:rPr>
        <w:t xml:space="preserve"> </w:t>
      </w:r>
      <w:r>
        <w:t>accompanied</w:t>
      </w:r>
      <w:r>
        <w:rPr>
          <w:spacing w:val="-15"/>
        </w:rPr>
        <w:t xml:space="preserve"> </w:t>
      </w:r>
      <w:r>
        <w:t>by</w:t>
      </w:r>
      <w:r>
        <w:rPr>
          <w:spacing w:val="-15"/>
        </w:rPr>
        <w:t xml:space="preserve"> </w:t>
      </w:r>
      <w:r>
        <w:t>a</w:t>
      </w:r>
      <w:r>
        <w:rPr>
          <w:spacing w:val="-15"/>
        </w:rPr>
        <w:t xml:space="preserve"> </w:t>
      </w:r>
      <w:r>
        <w:t>properly</w:t>
      </w:r>
      <w:r>
        <w:rPr>
          <w:spacing w:val="-15"/>
        </w:rPr>
        <w:t xml:space="preserve"> </w:t>
      </w:r>
      <w:r>
        <w:t>authorized</w:t>
      </w:r>
      <w:r>
        <w:rPr>
          <w:spacing w:val="-15"/>
        </w:rPr>
        <w:t xml:space="preserve"> </w:t>
      </w:r>
      <w:r>
        <w:t>substitution notice.</w:t>
      </w:r>
    </w:p>
    <w:p w14:paraId="5A82E7EB" w14:textId="77777777" w:rsidR="00B0247E" w:rsidRDefault="00B0247E">
      <w:pPr>
        <w:pStyle w:val="BodyText"/>
        <w:spacing w:before="2"/>
        <w:rPr>
          <w:sz w:val="24"/>
        </w:rPr>
      </w:pPr>
    </w:p>
    <w:p w14:paraId="6B081948" w14:textId="77777777" w:rsidR="00B0247E" w:rsidRDefault="00235DC6">
      <w:pPr>
        <w:pStyle w:val="ListParagraph"/>
        <w:numPr>
          <w:ilvl w:val="0"/>
          <w:numId w:val="4"/>
        </w:numPr>
        <w:tabs>
          <w:tab w:val="left" w:pos="505"/>
        </w:tabs>
        <w:spacing w:line="266" w:lineRule="auto"/>
        <w:ind w:right="105"/>
        <w:jc w:val="both"/>
      </w:pPr>
      <w:r>
        <w:t xml:space="preserve">Following the opening of the EoI, and until the RFP is issued; no Consultant shall make    any unsolicited communication to the Procuring </w:t>
      </w:r>
      <w:r>
        <w:rPr>
          <w:spacing w:val="-3"/>
        </w:rPr>
        <w:t xml:space="preserve">Agency. </w:t>
      </w:r>
      <w:r>
        <w:t>Such an attempt to influence the Procuring Agency in its decisions on the examination, evaluation, and comparison of the EoI may result in the rejection of the</w:t>
      </w:r>
      <w:r>
        <w:rPr>
          <w:spacing w:val="-3"/>
        </w:rPr>
        <w:t xml:space="preserve"> </w:t>
      </w:r>
      <w:r>
        <w:t>EoI.</w:t>
      </w:r>
    </w:p>
    <w:p w14:paraId="30BEC31D" w14:textId="77777777" w:rsidR="00B0247E" w:rsidRDefault="00B0247E">
      <w:pPr>
        <w:pStyle w:val="BodyText"/>
        <w:rPr>
          <w:sz w:val="24"/>
        </w:rPr>
      </w:pPr>
    </w:p>
    <w:p w14:paraId="214FEF00" w14:textId="77777777" w:rsidR="00B0247E" w:rsidRDefault="00235DC6">
      <w:pPr>
        <w:pStyle w:val="ListParagraph"/>
        <w:numPr>
          <w:ilvl w:val="0"/>
          <w:numId w:val="4"/>
        </w:numPr>
        <w:tabs>
          <w:tab w:val="left" w:pos="505"/>
        </w:tabs>
        <w:spacing w:before="1" w:line="266" w:lineRule="auto"/>
        <w:ind w:right="106"/>
        <w:jc w:val="both"/>
      </w:pPr>
      <w:r>
        <w:t xml:space="preserve">EoIs shall be evaluated based on the criteria outlined under clause </w:t>
      </w:r>
      <w:r>
        <w:rPr>
          <w:spacing w:val="-6"/>
        </w:rPr>
        <w:t xml:space="preserve">11. </w:t>
      </w:r>
      <w:r>
        <w:t>Request for Proposal (RFP) documents shall be issued to the shortlisted consultants</w:t>
      </w:r>
      <w:r>
        <w:rPr>
          <w:spacing w:val="-6"/>
        </w:rPr>
        <w:t xml:space="preserve"> </w:t>
      </w:r>
      <w:r>
        <w:rPr>
          <w:spacing w:val="-4"/>
        </w:rPr>
        <w:t>only.</w:t>
      </w:r>
    </w:p>
    <w:p w14:paraId="1290A713" w14:textId="77777777" w:rsidR="00B0247E" w:rsidRDefault="00B0247E">
      <w:pPr>
        <w:spacing w:line="266" w:lineRule="auto"/>
        <w:jc w:val="both"/>
        <w:sectPr w:rsidR="00B0247E">
          <w:pgSz w:w="11910" w:h="16840"/>
          <w:pgMar w:top="1220" w:right="1140" w:bottom="1360" w:left="1140" w:header="0" w:footer="1161" w:gutter="0"/>
          <w:cols w:space="720"/>
        </w:sectPr>
      </w:pPr>
    </w:p>
    <w:p w14:paraId="52662FBC" w14:textId="77777777" w:rsidR="00B0247E" w:rsidRDefault="00235DC6">
      <w:pPr>
        <w:pStyle w:val="Heading1"/>
        <w:ind w:left="2668"/>
      </w:pPr>
      <w:bookmarkStart w:id="3" w:name="_TOC_250002"/>
      <w:bookmarkEnd w:id="3"/>
      <w:r>
        <w:lastRenderedPageBreak/>
        <w:t>SECTION II: STANDARD FORMS</w:t>
      </w:r>
    </w:p>
    <w:p w14:paraId="3542231A" w14:textId="77777777" w:rsidR="00B0247E" w:rsidRDefault="00B0247E">
      <w:pPr>
        <w:pStyle w:val="BodyText"/>
        <w:spacing w:before="7"/>
        <w:rPr>
          <w:b/>
          <w:sz w:val="25"/>
        </w:rPr>
      </w:pPr>
    </w:p>
    <w:p w14:paraId="45497430" w14:textId="77777777" w:rsidR="00B0247E" w:rsidRDefault="00235DC6">
      <w:pPr>
        <w:pStyle w:val="BodyText"/>
        <w:spacing w:line="319" w:lineRule="auto"/>
        <w:ind w:left="107" w:right="4954"/>
      </w:pPr>
      <w:r>
        <w:t>Form 1: Sample letter of Expression of Interest Form 2: Firm Information Sheet</w:t>
      </w:r>
    </w:p>
    <w:p w14:paraId="2DFB23D0" w14:textId="77777777" w:rsidR="00B0247E" w:rsidRDefault="00235DC6">
      <w:pPr>
        <w:pStyle w:val="BodyText"/>
        <w:spacing w:before="1" w:line="319" w:lineRule="auto"/>
        <w:ind w:left="107" w:right="1362"/>
      </w:pPr>
      <w:r>
        <w:t>Form 3: General Experience of the Firm during the Last 5 (five) calendar Years Form 4: Relevant Experience of the Firm during the Last 5 (five) calendar Years Form 5: Relevant Experience of the Firm’s Professional Staff</w:t>
      </w:r>
    </w:p>
    <w:p w14:paraId="1699BC41" w14:textId="77777777" w:rsidR="00B0247E" w:rsidRDefault="00235DC6">
      <w:pPr>
        <w:pStyle w:val="BodyText"/>
        <w:ind w:left="107"/>
      </w:pPr>
      <w:r>
        <w:t>Form 6: Relevant Experience of the External Professional Staff available to the Firm</w:t>
      </w:r>
    </w:p>
    <w:p w14:paraId="22D7CD5A" w14:textId="77777777" w:rsidR="00B0247E" w:rsidRDefault="00B0247E">
      <w:pPr>
        <w:sectPr w:rsidR="00B0247E">
          <w:pgSz w:w="11910" w:h="16840"/>
          <w:pgMar w:top="1100" w:right="1140" w:bottom="1360" w:left="1140" w:header="0" w:footer="1161" w:gutter="0"/>
          <w:cols w:space="720"/>
        </w:sectPr>
      </w:pPr>
    </w:p>
    <w:p w14:paraId="4BEDB0F7" w14:textId="77777777" w:rsidR="00B0247E" w:rsidRDefault="00235DC6">
      <w:pPr>
        <w:pStyle w:val="Heading2"/>
        <w:spacing w:before="79"/>
      </w:pPr>
      <w:r>
        <w:lastRenderedPageBreak/>
        <w:t>Form 1: Sample Expression of Interest (EOI) for Consultancy services</w:t>
      </w:r>
    </w:p>
    <w:p w14:paraId="78AAC134" w14:textId="77777777" w:rsidR="00B0247E" w:rsidRDefault="00B0247E">
      <w:pPr>
        <w:pStyle w:val="BodyText"/>
        <w:rPr>
          <w:b/>
          <w:sz w:val="20"/>
        </w:rPr>
      </w:pPr>
    </w:p>
    <w:p w14:paraId="49C2E10D" w14:textId="77777777" w:rsidR="00B0247E" w:rsidRDefault="00B0247E">
      <w:pPr>
        <w:pStyle w:val="BodyText"/>
        <w:spacing w:before="7"/>
        <w:rPr>
          <w:b/>
        </w:rPr>
      </w:pPr>
    </w:p>
    <w:p w14:paraId="54407E9F" w14:textId="77777777" w:rsidR="00B0247E" w:rsidRDefault="00235DC6">
      <w:pPr>
        <w:pStyle w:val="BodyText"/>
        <w:spacing w:before="93"/>
        <w:ind w:left="107"/>
      </w:pPr>
      <w:r>
        <w:t>Date:</w:t>
      </w:r>
    </w:p>
    <w:p w14:paraId="49467DDE" w14:textId="77777777" w:rsidR="00B0247E" w:rsidRDefault="00B0247E">
      <w:pPr>
        <w:pStyle w:val="BodyText"/>
        <w:spacing w:before="7"/>
        <w:rPr>
          <w:sz w:val="26"/>
        </w:rPr>
      </w:pPr>
    </w:p>
    <w:p w14:paraId="30577AE7" w14:textId="77777777" w:rsidR="00B0247E" w:rsidRDefault="00235DC6">
      <w:pPr>
        <w:pStyle w:val="BodyText"/>
        <w:spacing w:before="1"/>
        <w:ind w:left="107"/>
      </w:pPr>
      <w:r>
        <w:t>To</w:t>
      </w:r>
    </w:p>
    <w:p w14:paraId="2712ADD0" w14:textId="77777777" w:rsidR="00B0247E" w:rsidRDefault="00235DC6">
      <w:pPr>
        <w:spacing w:before="27"/>
        <w:ind w:left="107"/>
        <w:rPr>
          <w:i/>
        </w:rPr>
      </w:pPr>
      <w:r>
        <w:rPr>
          <w:i/>
        </w:rPr>
        <w:t>[Insert address of Procuring Agency]</w:t>
      </w:r>
    </w:p>
    <w:p w14:paraId="12A2B964" w14:textId="77777777" w:rsidR="00B0247E" w:rsidRDefault="00B0247E">
      <w:pPr>
        <w:pStyle w:val="BodyText"/>
        <w:spacing w:before="8"/>
        <w:rPr>
          <w:i/>
          <w:sz w:val="26"/>
        </w:rPr>
      </w:pPr>
    </w:p>
    <w:p w14:paraId="07AEE6FB" w14:textId="77777777" w:rsidR="00B0247E" w:rsidRDefault="00235DC6">
      <w:pPr>
        <w:spacing w:line="266" w:lineRule="auto"/>
        <w:ind w:left="107"/>
        <w:rPr>
          <w:i/>
        </w:rPr>
      </w:pPr>
      <w:r>
        <w:t xml:space="preserve">Sub: </w:t>
      </w:r>
      <w:r>
        <w:rPr>
          <w:b/>
        </w:rPr>
        <w:t>Expression of Interest (EOI) for the Consultancy Service …….</w:t>
      </w:r>
      <w:r>
        <w:rPr>
          <w:i/>
        </w:rPr>
        <w:t>[Insert title of Consulting Services]</w:t>
      </w:r>
    </w:p>
    <w:p w14:paraId="5BDFE0C2" w14:textId="77777777" w:rsidR="00B0247E" w:rsidRDefault="00B0247E">
      <w:pPr>
        <w:pStyle w:val="BodyText"/>
        <w:spacing w:before="2"/>
        <w:rPr>
          <w:i/>
          <w:sz w:val="24"/>
        </w:rPr>
      </w:pPr>
    </w:p>
    <w:p w14:paraId="36BE4772" w14:textId="77777777" w:rsidR="00B0247E" w:rsidRDefault="00235DC6">
      <w:pPr>
        <w:pStyle w:val="BodyText"/>
        <w:ind w:left="107"/>
      </w:pPr>
      <w:r>
        <w:t>Dear Sir/Madam,</w:t>
      </w:r>
    </w:p>
    <w:p w14:paraId="3CC7B981" w14:textId="77777777" w:rsidR="00B0247E" w:rsidRDefault="00B0247E">
      <w:pPr>
        <w:pStyle w:val="BodyText"/>
        <w:spacing w:before="8"/>
        <w:rPr>
          <w:sz w:val="26"/>
        </w:rPr>
      </w:pPr>
    </w:p>
    <w:p w14:paraId="55246294" w14:textId="77777777" w:rsidR="00B0247E" w:rsidRDefault="00235DC6">
      <w:pPr>
        <w:spacing w:line="266" w:lineRule="auto"/>
        <w:ind w:left="107" w:right="104"/>
        <w:jc w:val="both"/>
      </w:pPr>
      <w:r>
        <w:t xml:space="preserve">This is in response to your public notice published in </w:t>
      </w:r>
      <w:r>
        <w:rPr>
          <w:i/>
        </w:rPr>
        <w:t xml:space="preserve">[…………..insert name of paper/ website……………………] </w:t>
      </w:r>
      <w:r>
        <w:t xml:space="preserve">on </w:t>
      </w:r>
      <w:r>
        <w:rPr>
          <w:i/>
        </w:rPr>
        <w:t>[……insert date……………]</w:t>
      </w:r>
      <w:r>
        <w:t xml:space="preserve">, inviting expression of interest for </w:t>
      </w:r>
      <w:r>
        <w:rPr>
          <w:i/>
        </w:rPr>
        <w:t xml:space="preserve">[insert description of Consulting services]. </w:t>
      </w:r>
      <w:r>
        <w:t>We hereby submit our expression of interest and have attached necessary information according to the standard forms.</w:t>
      </w:r>
    </w:p>
    <w:p w14:paraId="6FE6A400" w14:textId="77777777" w:rsidR="00B0247E" w:rsidRDefault="00B0247E">
      <w:pPr>
        <w:pStyle w:val="BodyText"/>
        <w:spacing w:before="1"/>
        <w:rPr>
          <w:sz w:val="24"/>
        </w:rPr>
      </w:pPr>
    </w:p>
    <w:p w14:paraId="7E2E84D7" w14:textId="77777777" w:rsidR="00B0247E" w:rsidRDefault="00235DC6">
      <w:pPr>
        <w:pStyle w:val="BodyText"/>
        <w:spacing w:line="266" w:lineRule="auto"/>
        <w:ind w:left="107" w:right="105"/>
        <w:jc w:val="both"/>
      </w:pPr>
      <w:r>
        <w:t>The</w:t>
      </w:r>
      <w:r>
        <w:rPr>
          <w:spacing w:val="-21"/>
        </w:rPr>
        <w:t xml:space="preserve"> </w:t>
      </w:r>
      <w:r>
        <w:t>information</w:t>
      </w:r>
      <w:r>
        <w:rPr>
          <w:spacing w:val="-20"/>
        </w:rPr>
        <w:t xml:space="preserve"> </w:t>
      </w:r>
      <w:r>
        <w:t>furnished</w:t>
      </w:r>
      <w:r>
        <w:rPr>
          <w:spacing w:val="-20"/>
        </w:rPr>
        <w:t xml:space="preserve"> </w:t>
      </w:r>
      <w:r>
        <w:t>by</w:t>
      </w:r>
      <w:r>
        <w:rPr>
          <w:spacing w:val="-20"/>
        </w:rPr>
        <w:t xml:space="preserve"> </w:t>
      </w:r>
      <w:r>
        <w:t>us</w:t>
      </w:r>
      <w:r>
        <w:rPr>
          <w:spacing w:val="-20"/>
        </w:rPr>
        <w:t xml:space="preserve"> </w:t>
      </w:r>
      <w:r>
        <w:t>in</w:t>
      </w:r>
      <w:r>
        <w:rPr>
          <w:spacing w:val="-20"/>
        </w:rPr>
        <w:t xml:space="preserve"> </w:t>
      </w:r>
      <w:r>
        <w:t>this</w:t>
      </w:r>
      <w:r>
        <w:rPr>
          <w:spacing w:val="-20"/>
        </w:rPr>
        <w:t xml:space="preserve"> </w:t>
      </w:r>
      <w:r>
        <w:t>expression</w:t>
      </w:r>
      <w:r>
        <w:rPr>
          <w:spacing w:val="-20"/>
        </w:rPr>
        <w:t xml:space="preserve"> </w:t>
      </w:r>
      <w:r>
        <w:t>of</w:t>
      </w:r>
      <w:r>
        <w:rPr>
          <w:spacing w:val="-20"/>
        </w:rPr>
        <w:t xml:space="preserve"> </w:t>
      </w:r>
      <w:r>
        <w:t>interest</w:t>
      </w:r>
      <w:r>
        <w:rPr>
          <w:spacing w:val="-20"/>
        </w:rPr>
        <w:t xml:space="preserve"> </w:t>
      </w:r>
      <w:r>
        <w:t>is</w:t>
      </w:r>
      <w:r>
        <w:rPr>
          <w:spacing w:val="-20"/>
        </w:rPr>
        <w:t xml:space="preserve"> </w:t>
      </w:r>
      <w:r>
        <w:t>correct</w:t>
      </w:r>
      <w:r>
        <w:rPr>
          <w:spacing w:val="-20"/>
        </w:rPr>
        <w:t xml:space="preserve"> </w:t>
      </w:r>
      <w:r>
        <w:t>to</w:t>
      </w:r>
      <w:r>
        <w:rPr>
          <w:spacing w:val="-20"/>
        </w:rPr>
        <w:t xml:space="preserve"> </w:t>
      </w:r>
      <w:r>
        <w:t>the</w:t>
      </w:r>
      <w:r>
        <w:rPr>
          <w:spacing w:val="-20"/>
        </w:rPr>
        <w:t xml:space="preserve"> </w:t>
      </w:r>
      <w:r>
        <w:t>best</w:t>
      </w:r>
      <w:r>
        <w:rPr>
          <w:spacing w:val="-20"/>
        </w:rPr>
        <w:t xml:space="preserve"> </w:t>
      </w:r>
      <w:r>
        <w:t>of</w:t>
      </w:r>
      <w:r>
        <w:rPr>
          <w:spacing w:val="-20"/>
        </w:rPr>
        <w:t xml:space="preserve"> </w:t>
      </w:r>
      <w:r>
        <w:t>our</w:t>
      </w:r>
      <w:r>
        <w:rPr>
          <w:spacing w:val="-20"/>
        </w:rPr>
        <w:t xml:space="preserve"> </w:t>
      </w:r>
      <w:r>
        <w:t xml:space="preserve">knowledge. Based on this information, we understand you would be able to evaluate our proposals in order to shortlist for the above-mentioned assignment. We, </w:t>
      </w:r>
      <w:r>
        <w:rPr>
          <w:spacing w:val="-3"/>
        </w:rPr>
        <w:t xml:space="preserve">however, </w:t>
      </w:r>
      <w:r>
        <w:t>understand that the Procuring Agency reserves the right to decide whether or not to shortlist our firm without disclosing the reason</w:t>
      </w:r>
      <w:r>
        <w:rPr>
          <w:spacing w:val="-1"/>
        </w:rPr>
        <w:t xml:space="preserve"> </w:t>
      </w:r>
      <w:r>
        <w:t>whatsoever.</w:t>
      </w:r>
    </w:p>
    <w:p w14:paraId="59AB1B39" w14:textId="77777777" w:rsidR="00B0247E" w:rsidRDefault="00B0247E">
      <w:pPr>
        <w:pStyle w:val="BodyText"/>
        <w:rPr>
          <w:sz w:val="24"/>
        </w:rPr>
      </w:pPr>
    </w:p>
    <w:p w14:paraId="144041EF" w14:textId="77777777" w:rsidR="00B0247E" w:rsidRDefault="00235DC6">
      <w:pPr>
        <w:pStyle w:val="BodyText"/>
        <w:ind w:left="107"/>
      </w:pPr>
      <w:r>
        <w:t>Sincerely yours,</w:t>
      </w:r>
    </w:p>
    <w:p w14:paraId="002E3AB4" w14:textId="77777777" w:rsidR="00B0247E" w:rsidRDefault="00B0247E">
      <w:pPr>
        <w:pStyle w:val="BodyText"/>
        <w:spacing w:before="8"/>
        <w:rPr>
          <w:sz w:val="26"/>
        </w:rPr>
      </w:pPr>
    </w:p>
    <w:p w14:paraId="088ECCCF" w14:textId="77777777" w:rsidR="00B0247E" w:rsidRDefault="00235DC6">
      <w:pPr>
        <w:pStyle w:val="BodyText"/>
        <w:spacing w:line="266" w:lineRule="auto"/>
        <w:ind w:left="107" w:right="6837"/>
      </w:pPr>
      <w:r>
        <w:t>On behalf of the firm: Signature: …………………. Name of signatory: Designation:</w:t>
      </w:r>
    </w:p>
    <w:p w14:paraId="6953C444" w14:textId="77777777" w:rsidR="00B0247E" w:rsidRDefault="00235DC6">
      <w:pPr>
        <w:pStyle w:val="BodyText"/>
        <w:spacing w:line="250" w:lineRule="exact"/>
        <w:ind w:left="107"/>
      </w:pPr>
      <w:r>
        <w:t>Company Seal</w:t>
      </w:r>
    </w:p>
    <w:p w14:paraId="4D9D4D38" w14:textId="77777777" w:rsidR="00B0247E" w:rsidRDefault="00B0247E">
      <w:pPr>
        <w:spacing w:line="250" w:lineRule="exact"/>
        <w:sectPr w:rsidR="00B0247E">
          <w:pgSz w:w="11910" w:h="16840"/>
          <w:pgMar w:top="1100" w:right="1140" w:bottom="1360" w:left="1140" w:header="0" w:footer="1161" w:gutter="0"/>
          <w:cols w:space="720"/>
        </w:sectPr>
      </w:pPr>
    </w:p>
    <w:p w14:paraId="26A836CF" w14:textId="77777777" w:rsidR="00B0247E" w:rsidRDefault="00235DC6">
      <w:pPr>
        <w:pStyle w:val="Heading2"/>
        <w:spacing w:before="79"/>
        <w:ind w:left="3025"/>
      </w:pPr>
      <w:r>
        <w:lastRenderedPageBreak/>
        <w:t>Form 2: Firm Information Sheet</w:t>
      </w:r>
    </w:p>
    <w:p w14:paraId="1E4B7865" w14:textId="77777777" w:rsidR="00B0247E" w:rsidRDefault="00B0247E">
      <w:pPr>
        <w:pStyle w:val="BodyText"/>
        <w:spacing w:before="3"/>
        <w:rPr>
          <w:b/>
          <w:sz w:val="26"/>
        </w:rPr>
      </w:pPr>
    </w:p>
    <w:p w14:paraId="50568252" w14:textId="77777777" w:rsidR="00B0247E" w:rsidRDefault="00235DC6">
      <w:pPr>
        <w:pStyle w:val="Heading3"/>
        <w:numPr>
          <w:ilvl w:val="1"/>
          <w:numId w:val="3"/>
        </w:numPr>
        <w:tabs>
          <w:tab w:val="left" w:pos="618"/>
        </w:tabs>
        <w:ind w:hanging="510"/>
        <w:jc w:val="both"/>
      </w:pPr>
      <w:r>
        <w:t>Consulting Services</w:t>
      </w:r>
      <w:r>
        <w:rPr>
          <w:spacing w:val="-2"/>
        </w:rPr>
        <w:t xml:space="preserve"> </w:t>
      </w:r>
      <w:r>
        <w:t>Data</w:t>
      </w:r>
    </w:p>
    <w:p w14:paraId="21D27682" w14:textId="77777777" w:rsidR="00B0247E" w:rsidRDefault="00B0247E">
      <w:pPr>
        <w:pStyle w:val="BodyText"/>
        <w:spacing w:before="9"/>
        <w:rPr>
          <w:b/>
          <w:sz w:val="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6516"/>
      </w:tblGrid>
      <w:tr w:rsidR="00B0247E" w14:paraId="5719DB10" w14:textId="77777777">
        <w:trPr>
          <w:trHeight w:val="838"/>
        </w:trPr>
        <w:tc>
          <w:tcPr>
            <w:tcW w:w="2880" w:type="dxa"/>
          </w:tcPr>
          <w:p w14:paraId="2219103A" w14:textId="77777777" w:rsidR="00B0247E" w:rsidRDefault="00235DC6">
            <w:pPr>
              <w:pStyle w:val="TableParagraph"/>
              <w:spacing w:before="29" w:line="249" w:lineRule="auto"/>
              <w:ind w:left="80" w:right="519"/>
            </w:pPr>
            <w:r>
              <w:t>Name of the consulting services</w:t>
            </w:r>
          </w:p>
        </w:tc>
        <w:tc>
          <w:tcPr>
            <w:tcW w:w="6516" w:type="dxa"/>
          </w:tcPr>
          <w:p w14:paraId="369040FC" w14:textId="77777777" w:rsidR="00B0247E" w:rsidRDefault="00B0247E">
            <w:pPr>
              <w:pStyle w:val="TableParagraph"/>
              <w:rPr>
                <w:rFonts w:ascii="Times New Roman"/>
              </w:rPr>
            </w:pPr>
          </w:p>
        </w:tc>
      </w:tr>
      <w:tr w:rsidR="00B0247E" w14:paraId="74FF303F" w14:textId="77777777">
        <w:trPr>
          <w:trHeight w:val="838"/>
        </w:trPr>
        <w:tc>
          <w:tcPr>
            <w:tcW w:w="2880" w:type="dxa"/>
          </w:tcPr>
          <w:p w14:paraId="15F5D4A6" w14:textId="77777777" w:rsidR="00B0247E" w:rsidRDefault="00235DC6">
            <w:pPr>
              <w:pStyle w:val="TableParagraph"/>
              <w:spacing w:before="29" w:line="249" w:lineRule="auto"/>
              <w:ind w:left="80" w:right="544"/>
            </w:pPr>
            <w:r>
              <w:t>Brief Description of the Assignment</w:t>
            </w:r>
          </w:p>
        </w:tc>
        <w:tc>
          <w:tcPr>
            <w:tcW w:w="6516" w:type="dxa"/>
          </w:tcPr>
          <w:p w14:paraId="12EBA3FF" w14:textId="77777777" w:rsidR="00B0247E" w:rsidRDefault="00B0247E">
            <w:pPr>
              <w:pStyle w:val="TableParagraph"/>
              <w:rPr>
                <w:rFonts w:ascii="Times New Roman"/>
              </w:rPr>
            </w:pPr>
          </w:p>
        </w:tc>
      </w:tr>
    </w:tbl>
    <w:p w14:paraId="7CEACD14" w14:textId="77777777" w:rsidR="00B0247E" w:rsidRDefault="00B0247E">
      <w:pPr>
        <w:pStyle w:val="BodyText"/>
        <w:spacing w:before="9"/>
        <w:rPr>
          <w:b/>
          <w:sz w:val="23"/>
        </w:rPr>
      </w:pPr>
    </w:p>
    <w:p w14:paraId="56CA838E" w14:textId="77777777" w:rsidR="00B0247E" w:rsidRDefault="00235DC6">
      <w:pPr>
        <w:pStyle w:val="Heading3"/>
        <w:numPr>
          <w:ilvl w:val="1"/>
          <w:numId w:val="3"/>
        </w:numPr>
        <w:tabs>
          <w:tab w:val="left" w:pos="618"/>
        </w:tabs>
        <w:spacing w:before="0"/>
        <w:ind w:hanging="510"/>
        <w:jc w:val="both"/>
      </w:pPr>
      <w:r>
        <w:t>(a) Consulting Firm</w:t>
      </w:r>
      <w:r>
        <w:rPr>
          <w:spacing w:val="-2"/>
        </w:rPr>
        <w:t xml:space="preserve"> </w:t>
      </w:r>
      <w:r>
        <w:t>Information</w:t>
      </w:r>
    </w:p>
    <w:p w14:paraId="3225D234" w14:textId="77777777" w:rsidR="00B0247E" w:rsidRDefault="00B0247E">
      <w:pPr>
        <w:pStyle w:val="BodyText"/>
        <w:spacing w:before="10"/>
        <w:rPr>
          <w:b/>
          <w:sz w:val="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4091"/>
      </w:tblGrid>
      <w:tr w:rsidR="00B0247E" w14:paraId="5561C38E" w14:textId="77777777">
        <w:trPr>
          <w:trHeight w:val="386"/>
        </w:trPr>
        <w:tc>
          <w:tcPr>
            <w:tcW w:w="5310" w:type="dxa"/>
          </w:tcPr>
          <w:p w14:paraId="6FFDD2C7" w14:textId="77777777" w:rsidR="00B0247E" w:rsidRDefault="00235DC6">
            <w:pPr>
              <w:pStyle w:val="TableParagraph"/>
              <w:spacing w:before="67"/>
              <w:ind w:left="80"/>
            </w:pPr>
            <w:r>
              <w:t>Name of the consulting firm:</w:t>
            </w:r>
          </w:p>
        </w:tc>
        <w:tc>
          <w:tcPr>
            <w:tcW w:w="4091" w:type="dxa"/>
          </w:tcPr>
          <w:p w14:paraId="778C1DD7" w14:textId="77777777" w:rsidR="00B0247E" w:rsidRDefault="00235DC6">
            <w:pPr>
              <w:pStyle w:val="TableParagraph"/>
              <w:spacing w:before="29"/>
              <w:ind w:left="79"/>
            </w:pPr>
            <w:r>
              <w:t>Country of Registration:</w:t>
            </w:r>
          </w:p>
        </w:tc>
      </w:tr>
      <w:tr w:rsidR="00B0247E" w14:paraId="39708A1E" w14:textId="77777777">
        <w:trPr>
          <w:trHeight w:val="386"/>
        </w:trPr>
        <w:tc>
          <w:tcPr>
            <w:tcW w:w="5310" w:type="dxa"/>
          </w:tcPr>
          <w:p w14:paraId="22980191" w14:textId="77777777" w:rsidR="00B0247E" w:rsidRDefault="00235DC6">
            <w:pPr>
              <w:pStyle w:val="TableParagraph"/>
              <w:spacing w:before="67"/>
              <w:ind w:left="80"/>
            </w:pPr>
            <w:r>
              <w:t>Name of the owner:</w:t>
            </w:r>
          </w:p>
        </w:tc>
        <w:tc>
          <w:tcPr>
            <w:tcW w:w="4091" w:type="dxa"/>
          </w:tcPr>
          <w:p w14:paraId="3C80EF7E" w14:textId="77777777" w:rsidR="00B0247E" w:rsidRDefault="00235DC6">
            <w:pPr>
              <w:pStyle w:val="TableParagraph"/>
              <w:spacing w:before="29"/>
              <w:ind w:left="79"/>
            </w:pPr>
            <w:r>
              <w:t>Day, month &amp; Year of Establishment:</w:t>
            </w:r>
          </w:p>
        </w:tc>
      </w:tr>
      <w:tr w:rsidR="00B0247E" w14:paraId="064EE081" w14:textId="77777777">
        <w:trPr>
          <w:trHeight w:val="386"/>
        </w:trPr>
        <w:tc>
          <w:tcPr>
            <w:tcW w:w="5310" w:type="dxa"/>
          </w:tcPr>
          <w:p w14:paraId="2D6F7678" w14:textId="77777777" w:rsidR="00B0247E" w:rsidRDefault="00235DC6">
            <w:pPr>
              <w:pStyle w:val="TableParagraph"/>
              <w:spacing w:before="67"/>
              <w:ind w:left="80"/>
            </w:pPr>
            <w:r>
              <w:t>Name of Authorized Representative (</w:t>
            </w:r>
            <w:r>
              <w:rPr>
                <w:i/>
              </w:rPr>
              <w:t>if applicable</w:t>
            </w:r>
            <w:r>
              <w:t>):</w:t>
            </w:r>
          </w:p>
        </w:tc>
        <w:tc>
          <w:tcPr>
            <w:tcW w:w="4091" w:type="dxa"/>
          </w:tcPr>
          <w:p w14:paraId="28209DB5" w14:textId="77777777" w:rsidR="00B0247E" w:rsidRDefault="00235DC6">
            <w:pPr>
              <w:pStyle w:val="TableParagraph"/>
              <w:spacing w:before="29"/>
              <w:ind w:left="79"/>
            </w:pPr>
            <w:r>
              <w:t>Position/Designation:</w:t>
            </w:r>
          </w:p>
        </w:tc>
      </w:tr>
      <w:tr w:rsidR="00B0247E" w14:paraId="67F8114A" w14:textId="77777777">
        <w:trPr>
          <w:trHeight w:val="946"/>
        </w:trPr>
        <w:tc>
          <w:tcPr>
            <w:tcW w:w="5310" w:type="dxa"/>
          </w:tcPr>
          <w:p w14:paraId="1B076DBD" w14:textId="77777777" w:rsidR="00B0247E" w:rsidRDefault="00235DC6">
            <w:pPr>
              <w:pStyle w:val="TableParagraph"/>
              <w:spacing w:before="95"/>
              <w:ind w:left="80"/>
            </w:pPr>
            <w:r>
              <w:t>Contact Person details:</w:t>
            </w:r>
          </w:p>
          <w:p w14:paraId="070999F8" w14:textId="77777777" w:rsidR="00B0247E" w:rsidRDefault="00B0247E">
            <w:pPr>
              <w:pStyle w:val="TableParagraph"/>
              <w:spacing w:before="9"/>
              <w:rPr>
                <w:b/>
                <w:sz w:val="21"/>
              </w:rPr>
            </w:pPr>
          </w:p>
          <w:p w14:paraId="16647C50" w14:textId="77777777" w:rsidR="00B0247E" w:rsidRDefault="00235DC6">
            <w:pPr>
              <w:pStyle w:val="TableParagraph"/>
              <w:ind w:left="80"/>
            </w:pPr>
            <w:r>
              <w:t>Name, Designation, email and phone number</w:t>
            </w:r>
          </w:p>
        </w:tc>
        <w:tc>
          <w:tcPr>
            <w:tcW w:w="4091" w:type="dxa"/>
          </w:tcPr>
          <w:p w14:paraId="2801CBE6" w14:textId="77777777" w:rsidR="00B0247E" w:rsidRDefault="00B0247E">
            <w:pPr>
              <w:pStyle w:val="TableParagraph"/>
              <w:rPr>
                <w:rFonts w:ascii="Times New Roman"/>
              </w:rPr>
            </w:pPr>
          </w:p>
        </w:tc>
      </w:tr>
    </w:tbl>
    <w:p w14:paraId="32BC42D0" w14:textId="77777777" w:rsidR="00B0247E" w:rsidRDefault="00B0247E">
      <w:pPr>
        <w:pStyle w:val="BodyText"/>
        <w:spacing w:before="9"/>
        <w:rPr>
          <w:b/>
          <w:sz w:val="23"/>
        </w:rPr>
      </w:pPr>
    </w:p>
    <w:p w14:paraId="7B5BF3DC" w14:textId="77777777" w:rsidR="00B0247E" w:rsidRDefault="00235DC6">
      <w:pPr>
        <w:ind w:left="107"/>
        <w:jc w:val="both"/>
        <w:rPr>
          <w:i/>
        </w:rPr>
      </w:pPr>
      <w:r>
        <w:rPr>
          <w:i/>
        </w:rPr>
        <w:t>[Attach valid Trade License /Registration certificate]</w:t>
      </w:r>
    </w:p>
    <w:p w14:paraId="11A73802" w14:textId="77777777" w:rsidR="00B0247E" w:rsidRDefault="00B0247E">
      <w:pPr>
        <w:pStyle w:val="BodyText"/>
        <w:rPr>
          <w:i/>
          <w:sz w:val="24"/>
        </w:rPr>
      </w:pPr>
    </w:p>
    <w:p w14:paraId="571C6C95" w14:textId="77777777" w:rsidR="00B0247E" w:rsidRDefault="00B0247E">
      <w:pPr>
        <w:pStyle w:val="BodyText"/>
        <w:rPr>
          <w:i/>
          <w:sz w:val="27"/>
        </w:rPr>
      </w:pPr>
    </w:p>
    <w:p w14:paraId="787E7162" w14:textId="77777777" w:rsidR="00B0247E" w:rsidRDefault="00235DC6">
      <w:pPr>
        <w:pStyle w:val="Heading3"/>
        <w:numPr>
          <w:ilvl w:val="1"/>
          <w:numId w:val="2"/>
        </w:numPr>
        <w:tabs>
          <w:tab w:val="left" w:pos="618"/>
        </w:tabs>
        <w:ind w:hanging="510"/>
        <w:jc w:val="both"/>
      </w:pPr>
      <w:r>
        <w:t xml:space="preserve">(b) Associations (Joint </w:t>
      </w:r>
      <w:r>
        <w:rPr>
          <w:spacing w:val="-3"/>
        </w:rPr>
        <w:t xml:space="preserve">Venture </w:t>
      </w:r>
      <w:r>
        <w:t>or</w:t>
      </w:r>
      <w:r>
        <w:rPr>
          <w:spacing w:val="-9"/>
        </w:rPr>
        <w:t xml:space="preserve"> </w:t>
      </w:r>
      <w:r>
        <w:t>Sub-consultancy)</w:t>
      </w:r>
    </w:p>
    <w:p w14:paraId="25D0B3F7" w14:textId="77777777" w:rsidR="00B0247E" w:rsidRDefault="00B0247E">
      <w:pPr>
        <w:pStyle w:val="BodyText"/>
        <w:spacing w:before="9"/>
        <w:rPr>
          <w:b/>
          <w:sz w:val="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4"/>
        <w:gridCol w:w="1631"/>
        <w:gridCol w:w="1552"/>
        <w:gridCol w:w="1908"/>
        <w:gridCol w:w="2636"/>
      </w:tblGrid>
      <w:tr w:rsidR="00B0247E" w14:paraId="3B8B7AF6" w14:textId="77777777">
        <w:trPr>
          <w:trHeight w:val="962"/>
        </w:trPr>
        <w:tc>
          <w:tcPr>
            <w:tcW w:w="1674" w:type="dxa"/>
          </w:tcPr>
          <w:p w14:paraId="5294CBD8" w14:textId="77777777" w:rsidR="00B0247E" w:rsidRDefault="00B0247E">
            <w:pPr>
              <w:pStyle w:val="TableParagraph"/>
              <w:spacing w:before="4"/>
              <w:rPr>
                <w:b/>
                <w:sz w:val="19"/>
              </w:rPr>
            </w:pPr>
          </w:p>
          <w:p w14:paraId="315CF164" w14:textId="77777777" w:rsidR="00B0247E" w:rsidRDefault="00235DC6">
            <w:pPr>
              <w:pStyle w:val="TableParagraph"/>
              <w:spacing w:line="249" w:lineRule="auto"/>
              <w:ind w:left="127" w:right="98" w:firstLine="109"/>
            </w:pPr>
            <w:r>
              <w:t>Name of the consulting firm</w:t>
            </w:r>
          </w:p>
        </w:tc>
        <w:tc>
          <w:tcPr>
            <w:tcW w:w="1631" w:type="dxa"/>
          </w:tcPr>
          <w:p w14:paraId="55A54D96" w14:textId="77777777" w:rsidR="00B0247E" w:rsidRDefault="00B0247E">
            <w:pPr>
              <w:pStyle w:val="TableParagraph"/>
              <w:spacing w:before="4"/>
              <w:rPr>
                <w:b/>
                <w:sz w:val="19"/>
              </w:rPr>
            </w:pPr>
          </w:p>
          <w:p w14:paraId="419E5F8A" w14:textId="77777777" w:rsidR="00B0247E" w:rsidRDefault="00235DC6">
            <w:pPr>
              <w:pStyle w:val="TableParagraph"/>
              <w:spacing w:line="249" w:lineRule="auto"/>
              <w:ind w:left="228" w:right="199" w:firstLine="79"/>
            </w:pPr>
            <w:r>
              <w:t>Country of Registration</w:t>
            </w:r>
          </w:p>
        </w:tc>
        <w:tc>
          <w:tcPr>
            <w:tcW w:w="1552" w:type="dxa"/>
          </w:tcPr>
          <w:p w14:paraId="73C4081F" w14:textId="77777777" w:rsidR="00B0247E" w:rsidRDefault="00235DC6">
            <w:pPr>
              <w:pStyle w:val="TableParagraph"/>
              <w:spacing w:before="91" w:line="249" w:lineRule="auto"/>
              <w:ind w:left="183" w:right="122" w:hanging="50"/>
              <w:jc w:val="both"/>
            </w:pPr>
            <w:r>
              <w:t xml:space="preserve">Joint </w:t>
            </w:r>
            <w:r>
              <w:rPr>
                <w:spacing w:val="-3"/>
              </w:rPr>
              <w:t xml:space="preserve">Venture </w:t>
            </w:r>
            <w:r>
              <w:t>(JV) or Sub- consultant</w:t>
            </w:r>
          </w:p>
        </w:tc>
        <w:tc>
          <w:tcPr>
            <w:tcW w:w="1908" w:type="dxa"/>
          </w:tcPr>
          <w:p w14:paraId="4278890B" w14:textId="77777777" w:rsidR="00B0247E" w:rsidRDefault="00235DC6">
            <w:pPr>
              <w:pStyle w:val="TableParagraph"/>
              <w:spacing w:before="91" w:line="249" w:lineRule="auto"/>
              <w:ind w:left="153" w:right="141"/>
              <w:jc w:val="center"/>
            </w:pPr>
            <w:r>
              <w:t>Name of Owner/ Authorized representative</w:t>
            </w:r>
          </w:p>
        </w:tc>
        <w:tc>
          <w:tcPr>
            <w:tcW w:w="2636" w:type="dxa"/>
          </w:tcPr>
          <w:p w14:paraId="252E4789" w14:textId="77777777" w:rsidR="00B0247E" w:rsidRDefault="00B0247E">
            <w:pPr>
              <w:pStyle w:val="TableParagraph"/>
              <w:spacing w:before="10"/>
              <w:rPr>
                <w:b/>
                <w:sz w:val="30"/>
              </w:rPr>
            </w:pPr>
          </w:p>
          <w:p w14:paraId="7B7B12C1" w14:textId="77777777" w:rsidR="00B0247E" w:rsidRDefault="00235DC6">
            <w:pPr>
              <w:pStyle w:val="TableParagraph"/>
              <w:ind w:left="315"/>
            </w:pPr>
            <w:r>
              <w:t>Position/Designation</w:t>
            </w:r>
          </w:p>
        </w:tc>
      </w:tr>
      <w:tr w:rsidR="00B0247E" w14:paraId="681AF261" w14:textId="77777777">
        <w:trPr>
          <w:trHeight w:val="386"/>
        </w:trPr>
        <w:tc>
          <w:tcPr>
            <w:tcW w:w="1674" w:type="dxa"/>
          </w:tcPr>
          <w:p w14:paraId="70F90B27" w14:textId="77777777" w:rsidR="00B0247E" w:rsidRDefault="00B0247E">
            <w:pPr>
              <w:pStyle w:val="TableParagraph"/>
              <w:rPr>
                <w:rFonts w:ascii="Times New Roman"/>
              </w:rPr>
            </w:pPr>
          </w:p>
        </w:tc>
        <w:tc>
          <w:tcPr>
            <w:tcW w:w="1631" w:type="dxa"/>
          </w:tcPr>
          <w:p w14:paraId="1D2DC491" w14:textId="77777777" w:rsidR="00B0247E" w:rsidRDefault="00B0247E">
            <w:pPr>
              <w:pStyle w:val="TableParagraph"/>
              <w:rPr>
                <w:rFonts w:ascii="Times New Roman"/>
              </w:rPr>
            </w:pPr>
          </w:p>
        </w:tc>
        <w:tc>
          <w:tcPr>
            <w:tcW w:w="1552" w:type="dxa"/>
          </w:tcPr>
          <w:p w14:paraId="7FDAA9A4" w14:textId="77777777" w:rsidR="00B0247E" w:rsidRDefault="00B0247E">
            <w:pPr>
              <w:pStyle w:val="TableParagraph"/>
              <w:rPr>
                <w:rFonts w:ascii="Times New Roman"/>
              </w:rPr>
            </w:pPr>
          </w:p>
        </w:tc>
        <w:tc>
          <w:tcPr>
            <w:tcW w:w="1908" w:type="dxa"/>
          </w:tcPr>
          <w:p w14:paraId="02AAF6E9" w14:textId="77777777" w:rsidR="00B0247E" w:rsidRDefault="00B0247E">
            <w:pPr>
              <w:pStyle w:val="TableParagraph"/>
              <w:rPr>
                <w:rFonts w:ascii="Times New Roman"/>
              </w:rPr>
            </w:pPr>
          </w:p>
        </w:tc>
        <w:tc>
          <w:tcPr>
            <w:tcW w:w="2636" w:type="dxa"/>
          </w:tcPr>
          <w:p w14:paraId="73CF05B5" w14:textId="77777777" w:rsidR="00B0247E" w:rsidRDefault="00B0247E">
            <w:pPr>
              <w:pStyle w:val="TableParagraph"/>
              <w:rPr>
                <w:rFonts w:ascii="Times New Roman"/>
              </w:rPr>
            </w:pPr>
          </w:p>
        </w:tc>
      </w:tr>
      <w:tr w:rsidR="00B0247E" w14:paraId="631D221B" w14:textId="77777777">
        <w:trPr>
          <w:trHeight w:val="386"/>
        </w:trPr>
        <w:tc>
          <w:tcPr>
            <w:tcW w:w="1674" w:type="dxa"/>
          </w:tcPr>
          <w:p w14:paraId="6CD16D4B" w14:textId="77777777" w:rsidR="00B0247E" w:rsidRDefault="00B0247E">
            <w:pPr>
              <w:pStyle w:val="TableParagraph"/>
              <w:rPr>
                <w:rFonts w:ascii="Times New Roman"/>
              </w:rPr>
            </w:pPr>
          </w:p>
        </w:tc>
        <w:tc>
          <w:tcPr>
            <w:tcW w:w="1631" w:type="dxa"/>
          </w:tcPr>
          <w:p w14:paraId="395AD254" w14:textId="77777777" w:rsidR="00B0247E" w:rsidRDefault="00B0247E">
            <w:pPr>
              <w:pStyle w:val="TableParagraph"/>
              <w:rPr>
                <w:rFonts w:ascii="Times New Roman"/>
              </w:rPr>
            </w:pPr>
          </w:p>
        </w:tc>
        <w:tc>
          <w:tcPr>
            <w:tcW w:w="1552" w:type="dxa"/>
          </w:tcPr>
          <w:p w14:paraId="6C43B28F" w14:textId="77777777" w:rsidR="00B0247E" w:rsidRDefault="00B0247E">
            <w:pPr>
              <w:pStyle w:val="TableParagraph"/>
              <w:rPr>
                <w:rFonts w:ascii="Times New Roman"/>
              </w:rPr>
            </w:pPr>
          </w:p>
        </w:tc>
        <w:tc>
          <w:tcPr>
            <w:tcW w:w="1908" w:type="dxa"/>
          </w:tcPr>
          <w:p w14:paraId="7C26142D" w14:textId="77777777" w:rsidR="00B0247E" w:rsidRDefault="00B0247E">
            <w:pPr>
              <w:pStyle w:val="TableParagraph"/>
              <w:rPr>
                <w:rFonts w:ascii="Times New Roman"/>
              </w:rPr>
            </w:pPr>
          </w:p>
        </w:tc>
        <w:tc>
          <w:tcPr>
            <w:tcW w:w="2636" w:type="dxa"/>
          </w:tcPr>
          <w:p w14:paraId="5BE108D8" w14:textId="77777777" w:rsidR="00B0247E" w:rsidRDefault="00B0247E">
            <w:pPr>
              <w:pStyle w:val="TableParagraph"/>
              <w:rPr>
                <w:rFonts w:ascii="Times New Roman"/>
              </w:rPr>
            </w:pPr>
          </w:p>
        </w:tc>
      </w:tr>
      <w:tr w:rsidR="00B0247E" w14:paraId="4E34B3F2" w14:textId="77777777">
        <w:trPr>
          <w:trHeight w:val="386"/>
        </w:trPr>
        <w:tc>
          <w:tcPr>
            <w:tcW w:w="1674" w:type="dxa"/>
          </w:tcPr>
          <w:p w14:paraId="6FB24544" w14:textId="77777777" w:rsidR="00B0247E" w:rsidRDefault="00B0247E">
            <w:pPr>
              <w:pStyle w:val="TableParagraph"/>
              <w:rPr>
                <w:rFonts w:ascii="Times New Roman"/>
              </w:rPr>
            </w:pPr>
          </w:p>
        </w:tc>
        <w:tc>
          <w:tcPr>
            <w:tcW w:w="1631" w:type="dxa"/>
          </w:tcPr>
          <w:p w14:paraId="25182B47" w14:textId="77777777" w:rsidR="00B0247E" w:rsidRDefault="00B0247E">
            <w:pPr>
              <w:pStyle w:val="TableParagraph"/>
              <w:rPr>
                <w:rFonts w:ascii="Times New Roman"/>
              </w:rPr>
            </w:pPr>
          </w:p>
        </w:tc>
        <w:tc>
          <w:tcPr>
            <w:tcW w:w="1552" w:type="dxa"/>
          </w:tcPr>
          <w:p w14:paraId="2B411A16" w14:textId="77777777" w:rsidR="00B0247E" w:rsidRDefault="00B0247E">
            <w:pPr>
              <w:pStyle w:val="TableParagraph"/>
              <w:rPr>
                <w:rFonts w:ascii="Times New Roman"/>
              </w:rPr>
            </w:pPr>
          </w:p>
        </w:tc>
        <w:tc>
          <w:tcPr>
            <w:tcW w:w="1908" w:type="dxa"/>
          </w:tcPr>
          <w:p w14:paraId="7B9288EB" w14:textId="77777777" w:rsidR="00B0247E" w:rsidRDefault="00B0247E">
            <w:pPr>
              <w:pStyle w:val="TableParagraph"/>
              <w:rPr>
                <w:rFonts w:ascii="Times New Roman"/>
              </w:rPr>
            </w:pPr>
          </w:p>
        </w:tc>
        <w:tc>
          <w:tcPr>
            <w:tcW w:w="2636" w:type="dxa"/>
          </w:tcPr>
          <w:p w14:paraId="3F9B91C9" w14:textId="77777777" w:rsidR="00B0247E" w:rsidRDefault="00B0247E">
            <w:pPr>
              <w:pStyle w:val="TableParagraph"/>
              <w:rPr>
                <w:rFonts w:ascii="Times New Roman"/>
              </w:rPr>
            </w:pPr>
          </w:p>
        </w:tc>
      </w:tr>
      <w:tr w:rsidR="00B0247E" w14:paraId="7445F7A3" w14:textId="77777777">
        <w:trPr>
          <w:trHeight w:val="386"/>
        </w:trPr>
        <w:tc>
          <w:tcPr>
            <w:tcW w:w="1674" w:type="dxa"/>
          </w:tcPr>
          <w:p w14:paraId="56E82248" w14:textId="77777777" w:rsidR="00B0247E" w:rsidRDefault="00B0247E">
            <w:pPr>
              <w:pStyle w:val="TableParagraph"/>
              <w:rPr>
                <w:rFonts w:ascii="Times New Roman"/>
              </w:rPr>
            </w:pPr>
          </w:p>
        </w:tc>
        <w:tc>
          <w:tcPr>
            <w:tcW w:w="1631" w:type="dxa"/>
          </w:tcPr>
          <w:p w14:paraId="2277F60E" w14:textId="77777777" w:rsidR="00B0247E" w:rsidRDefault="00B0247E">
            <w:pPr>
              <w:pStyle w:val="TableParagraph"/>
              <w:rPr>
                <w:rFonts w:ascii="Times New Roman"/>
              </w:rPr>
            </w:pPr>
          </w:p>
        </w:tc>
        <w:tc>
          <w:tcPr>
            <w:tcW w:w="1552" w:type="dxa"/>
          </w:tcPr>
          <w:p w14:paraId="6F273F04" w14:textId="77777777" w:rsidR="00B0247E" w:rsidRDefault="00B0247E">
            <w:pPr>
              <w:pStyle w:val="TableParagraph"/>
              <w:rPr>
                <w:rFonts w:ascii="Times New Roman"/>
              </w:rPr>
            </w:pPr>
          </w:p>
        </w:tc>
        <w:tc>
          <w:tcPr>
            <w:tcW w:w="1908" w:type="dxa"/>
          </w:tcPr>
          <w:p w14:paraId="4FA964AE" w14:textId="77777777" w:rsidR="00B0247E" w:rsidRDefault="00B0247E">
            <w:pPr>
              <w:pStyle w:val="TableParagraph"/>
              <w:rPr>
                <w:rFonts w:ascii="Times New Roman"/>
              </w:rPr>
            </w:pPr>
          </w:p>
        </w:tc>
        <w:tc>
          <w:tcPr>
            <w:tcW w:w="2636" w:type="dxa"/>
          </w:tcPr>
          <w:p w14:paraId="3088342A" w14:textId="77777777" w:rsidR="00B0247E" w:rsidRDefault="00B0247E">
            <w:pPr>
              <w:pStyle w:val="TableParagraph"/>
              <w:rPr>
                <w:rFonts w:ascii="Times New Roman"/>
              </w:rPr>
            </w:pPr>
          </w:p>
        </w:tc>
      </w:tr>
    </w:tbl>
    <w:p w14:paraId="3B3A13E3" w14:textId="77777777" w:rsidR="00B0247E" w:rsidRDefault="00B0247E">
      <w:pPr>
        <w:pStyle w:val="BodyText"/>
        <w:spacing w:before="9"/>
        <w:rPr>
          <w:b/>
          <w:sz w:val="23"/>
        </w:rPr>
      </w:pPr>
    </w:p>
    <w:p w14:paraId="3E19C60E" w14:textId="77777777" w:rsidR="00B0247E" w:rsidRDefault="00235DC6">
      <w:pPr>
        <w:spacing w:line="266" w:lineRule="auto"/>
        <w:ind w:left="107" w:right="105"/>
        <w:jc w:val="both"/>
        <w:rPr>
          <w:i/>
        </w:rPr>
      </w:pPr>
      <w:r>
        <w:rPr>
          <w:i/>
        </w:rPr>
        <w:t>[Attach Certificate of Registration of the lead member, Certificate of Registration of the JV mem- ber</w:t>
      </w:r>
      <w:r>
        <w:rPr>
          <w:i/>
          <w:spacing w:val="-8"/>
        </w:rPr>
        <w:t xml:space="preserve"> </w:t>
      </w:r>
      <w:r>
        <w:rPr>
          <w:i/>
        </w:rPr>
        <w:t>(for</w:t>
      </w:r>
      <w:r>
        <w:rPr>
          <w:i/>
          <w:spacing w:val="-7"/>
        </w:rPr>
        <w:t xml:space="preserve"> </w:t>
      </w:r>
      <w:r>
        <w:rPr>
          <w:i/>
        </w:rPr>
        <w:t>each</w:t>
      </w:r>
      <w:r>
        <w:rPr>
          <w:i/>
          <w:spacing w:val="-8"/>
        </w:rPr>
        <w:t xml:space="preserve"> </w:t>
      </w:r>
      <w:r>
        <w:rPr>
          <w:i/>
        </w:rPr>
        <w:t>member)</w:t>
      </w:r>
      <w:r>
        <w:rPr>
          <w:i/>
          <w:spacing w:val="-7"/>
        </w:rPr>
        <w:t xml:space="preserve"> </w:t>
      </w:r>
      <w:r>
        <w:rPr>
          <w:i/>
        </w:rPr>
        <w:t>Certificate</w:t>
      </w:r>
      <w:r>
        <w:rPr>
          <w:i/>
          <w:spacing w:val="-8"/>
        </w:rPr>
        <w:t xml:space="preserve"> </w:t>
      </w:r>
      <w:r>
        <w:rPr>
          <w:i/>
        </w:rPr>
        <w:t>of</w:t>
      </w:r>
      <w:r>
        <w:rPr>
          <w:i/>
          <w:spacing w:val="-7"/>
        </w:rPr>
        <w:t xml:space="preserve"> </w:t>
      </w:r>
      <w:r>
        <w:rPr>
          <w:i/>
        </w:rPr>
        <w:t>Registration</w:t>
      </w:r>
      <w:r>
        <w:rPr>
          <w:i/>
          <w:spacing w:val="-7"/>
        </w:rPr>
        <w:t xml:space="preserve"> </w:t>
      </w:r>
      <w:r>
        <w:rPr>
          <w:i/>
        </w:rPr>
        <w:t>of</w:t>
      </w:r>
      <w:r>
        <w:rPr>
          <w:i/>
          <w:spacing w:val="-8"/>
        </w:rPr>
        <w:t xml:space="preserve"> </w:t>
      </w:r>
      <w:r>
        <w:rPr>
          <w:i/>
        </w:rPr>
        <w:t>the</w:t>
      </w:r>
      <w:r>
        <w:rPr>
          <w:i/>
          <w:spacing w:val="-7"/>
        </w:rPr>
        <w:t xml:space="preserve"> </w:t>
      </w:r>
      <w:r>
        <w:rPr>
          <w:i/>
        </w:rPr>
        <w:t>Sub-Consultant</w:t>
      </w:r>
      <w:r>
        <w:rPr>
          <w:i/>
          <w:spacing w:val="-8"/>
        </w:rPr>
        <w:t xml:space="preserve"> </w:t>
      </w:r>
      <w:r>
        <w:rPr>
          <w:i/>
        </w:rPr>
        <w:t>(for</w:t>
      </w:r>
      <w:r>
        <w:rPr>
          <w:i/>
          <w:spacing w:val="-7"/>
        </w:rPr>
        <w:t xml:space="preserve"> </w:t>
      </w:r>
      <w:r>
        <w:rPr>
          <w:i/>
        </w:rPr>
        <w:t>each</w:t>
      </w:r>
      <w:r>
        <w:rPr>
          <w:i/>
          <w:spacing w:val="-8"/>
        </w:rPr>
        <w:t xml:space="preserve"> </w:t>
      </w:r>
      <w:r>
        <w:rPr>
          <w:i/>
        </w:rPr>
        <w:t>sub-consultant), Letter of Association/letter of Intent to form</w:t>
      </w:r>
      <w:r>
        <w:rPr>
          <w:i/>
          <w:spacing w:val="-12"/>
        </w:rPr>
        <w:t xml:space="preserve"> </w:t>
      </w:r>
      <w:r>
        <w:rPr>
          <w:i/>
        </w:rPr>
        <w:t>JV/Association]</w:t>
      </w:r>
    </w:p>
    <w:p w14:paraId="7DCFD1B6" w14:textId="77777777" w:rsidR="00B0247E" w:rsidRDefault="00B0247E">
      <w:pPr>
        <w:pStyle w:val="BodyText"/>
        <w:spacing w:before="2"/>
        <w:rPr>
          <w:i/>
          <w:sz w:val="24"/>
        </w:rPr>
      </w:pPr>
    </w:p>
    <w:p w14:paraId="28AD3006" w14:textId="389A9330" w:rsidR="00B0247E" w:rsidRDefault="00631836">
      <w:pPr>
        <w:pStyle w:val="ListParagraph"/>
        <w:numPr>
          <w:ilvl w:val="1"/>
          <w:numId w:val="2"/>
        </w:numPr>
        <w:tabs>
          <w:tab w:val="left" w:pos="618"/>
        </w:tabs>
        <w:ind w:hanging="510"/>
        <w:jc w:val="both"/>
        <w:rPr>
          <w:i/>
        </w:rPr>
      </w:pPr>
      <w:r>
        <w:rPr>
          <w:noProof/>
          <w:lang w:val="en-US" w:eastAsia="en-US" w:bidi="ar-SA"/>
        </w:rPr>
        <mc:AlternateContent>
          <mc:Choice Requires="wpg">
            <w:drawing>
              <wp:anchor distT="0" distB="0" distL="0" distR="0" simplePos="0" relativeHeight="251661824" behindDoc="1" locked="0" layoutInCell="1" allowOverlap="1" wp14:anchorId="113C9539" wp14:editId="58BF2927">
                <wp:simplePos x="0" y="0"/>
                <wp:positionH relativeFrom="page">
                  <wp:posOffset>791845</wp:posOffset>
                </wp:positionH>
                <wp:positionV relativeFrom="paragraph">
                  <wp:posOffset>217805</wp:posOffset>
                </wp:positionV>
                <wp:extent cx="5976620" cy="1265555"/>
                <wp:effectExtent l="10795" t="8255" r="13335" b="2540"/>
                <wp:wrapTopAndBottom/>
                <wp:docPr id="2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6620" cy="1265555"/>
                          <a:chOff x="1247" y="343"/>
                          <a:chExt cx="9412" cy="1993"/>
                        </a:xfrm>
                      </wpg:grpSpPr>
                      <wps:wsp>
                        <wps:cNvPr id="28" name="Line 24"/>
                        <wps:cNvCnPr/>
                        <wps:spPr bwMode="auto">
                          <a:xfrm>
                            <a:off x="1247" y="348"/>
                            <a:ext cx="9411"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9" name="Line 23"/>
                        <wps:cNvCnPr/>
                        <wps:spPr bwMode="auto">
                          <a:xfrm>
                            <a:off x="1252" y="2326"/>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0" name="Line 22"/>
                        <wps:cNvCnPr/>
                        <wps:spPr bwMode="auto">
                          <a:xfrm>
                            <a:off x="10653" y="2326"/>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1" name="Line 21"/>
                        <wps:cNvCnPr/>
                        <wps:spPr bwMode="auto">
                          <a:xfrm>
                            <a:off x="1247" y="2331"/>
                            <a:ext cx="9411"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62.35pt;margin-top:17.15pt;width:470.6pt;height:99.65pt;z-index:-251654656;mso-wrap-distance-left:0;mso-wrap-distance-right:0;mso-position-horizontal-relative:page" coordorigin="1247,343" coordsize="9412,1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">
                <v:line id="Line 24" o:spid="_x0000_s1027" style="position:absolute;visibility:visible;mso-wrap-style:square" from="1247,348" to="10658,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ONq8EAAADbAAAADwAAAGRycy9kb3ducmV2LnhtbERPzYrCMBC+L/gOYQQvi6YqLFKNIoIg&#10;HnTX+gBjM7bFZFKbaKtPvzks7PHj+1+sOmvEkxpfOVYwHiUgiHOnKy4UnLPtcAbCB2SNxjEpeJGH&#10;1bL3scBUu5Z/6HkKhYgh7FNUUIZQp1L6vCSLfuRq4shdXWMxRNgUUjfYxnBr5CRJvqTFimNDiTVt&#10;Sspvp4dVkN0/g/k+7k2bHS9Tebkfpu/HQalBv1vPQQTqwr/4z73TCiZxbPwSf4B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M42rwQAAANsAAAAPAAAAAAAAAAAAAAAA&#10;AKECAABkcnMvZG93bnJldi54bWxQSwUGAAAAAAQABAD5AAAAjwMAAAAA&#10;" strokecolor="#231f20" strokeweight=".5pt"/>
                <v:line id="Line 23" o:spid="_x0000_s1028" style="position:absolute;visibility:visible;mso-wrap-style:square" from="1252,2326" to="1252,2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8oMMUAAADbAAAADwAAAGRycy9kb3ducmV2LnhtbESP3WrCQBSE7wu+w3IKvZG6UUFsdBUR&#10;CqUX/sUHOGaPSeju2ZhdTfTpuwWhl8PMfMPMl5014kaNrxwrGA4SEMS50xUXCo7Z5/sUhA/IGo1j&#10;UnAnD8tF72WOqXYt7+l2CIWIEPYpKihDqFMpfV6SRT9wNXH0zq6xGKJsCqkbbCPcGjlKkom0WHFc&#10;KLGmdUn5z+FqFWSXfjC77bdps+1pLE+Xzfhx3Sj19tqtZiACdeE//Gx/aQWjD/j7En+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38oMMUAAADbAAAADwAAAAAAAAAA&#10;AAAAAAChAgAAZHJzL2Rvd25yZXYueG1sUEsFBgAAAAAEAAQA+QAAAJMDAAAAAA==&#10;" strokecolor="#231f20" strokeweight=".5pt"/>
                <v:line id="Line 22" o:spid="_x0000_s1029" style="position:absolute;visibility:visible;mso-wrap-style:square" from="10653,2326" to="10653,2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5wXcMIAAADbAAAADwAAAGRycy9kb3ducmV2LnhtbERP3WrCMBS+H/gO4Qi7GTN1hSGdUUQQ&#10;xAvdWh/g2Jy1ZclJbaKtPv1yIXj58f3Pl4M14kqdbxwrmE4SEMSl0w1XCo7F5n0GwgdkjcYxKbiR&#10;h+Vi9DLHTLuef+iah0rEEPYZKqhDaDMpfVmTRT9xLXHkfl1nMUTYVVJ32Mdwa+RHknxKiw3Hhhpb&#10;WtdU/uUXq6A4vwXzfdiZvjicUnk679P7Za/U63hYfYEINISn+OHeagVpXB+/xB8gF/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5wXcMIAAADbAAAADwAAAAAAAAAAAAAA&#10;AAChAgAAZHJzL2Rvd25yZXYueG1sUEsFBgAAAAAEAAQA+QAAAJADAAAAAA==&#10;" strokecolor="#231f20" strokeweight=".5pt"/>
                <v:line id="Line 21" o:spid="_x0000_s1030" style="position:absolute;visibility:visible;mso-wrap-style:square" from="1247,2331" to="10658,2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Cy68UAAADbAAAADwAAAGRycy9kb3ducmV2LnhtbESP0WrCQBRE3wv+w3IFX4puNFBKdBUR&#10;hNIHbY0fcM1ek+Du3ZhdTfTru4VCH4eZOcMsVr014k6trx0rmE4SEMSF0zWXCo75dvwOwgdkjcYx&#10;KXiQh9Vy8LLATLuOv+l+CKWIEPYZKqhCaDIpfVGRRT9xDXH0zq61GKJsS6lb7CLcGjlLkjdpsea4&#10;UGFDm4qKy+FmFeTX12C+9p+my/enVJ6uu/R52yk1GvbrOYhAffgP/7U/tIJ0Cr9f4g+Qy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NCy68UAAADbAAAADwAAAAAAAAAA&#10;AAAAAAChAgAAZHJzL2Rvd25yZXYueG1sUEsFBgAAAAAEAAQA+QAAAJMDAAAAAA==&#10;" strokecolor="#231f20" strokeweight=".5pt"/>
                <w10:wrap type="topAndBottom" anchorx="page"/>
              </v:group>
            </w:pict>
          </mc:Fallback>
        </mc:AlternateContent>
      </w:r>
      <w:r w:rsidR="00235DC6">
        <w:rPr>
          <w:b/>
        </w:rPr>
        <w:t xml:space="preserve">Core Area of expertise of the firm </w:t>
      </w:r>
      <w:r w:rsidR="00235DC6">
        <w:rPr>
          <w:i/>
        </w:rPr>
        <w:t>[Provide a brief</w:t>
      </w:r>
      <w:r w:rsidR="00235DC6">
        <w:rPr>
          <w:i/>
          <w:spacing w:val="-19"/>
        </w:rPr>
        <w:t xml:space="preserve"> </w:t>
      </w:r>
      <w:r w:rsidR="00235DC6">
        <w:rPr>
          <w:i/>
        </w:rPr>
        <w:t>Description]</w:t>
      </w:r>
    </w:p>
    <w:p w14:paraId="1718283B" w14:textId="77777777" w:rsidR="00B0247E" w:rsidRDefault="00B0247E">
      <w:pPr>
        <w:jc w:val="both"/>
        <w:sectPr w:rsidR="00B0247E">
          <w:pgSz w:w="11910" w:h="16840"/>
          <w:pgMar w:top="1100" w:right="1140" w:bottom="1360" w:left="1140" w:header="0" w:footer="1161" w:gutter="0"/>
          <w:cols w:space="720"/>
        </w:sectPr>
      </w:pPr>
    </w:p>
    <w:p w14:paraId="14CC0EF1" w14:textId="6A326273" w:rsidR="00B0247E" w:rsidRDefault="00631836">
      <w:pPr>
        <w:pStyle w:val="ListParagraph"/>
        <w:numPr>
          <w:ilvl w:val="1"/>
          <w:numId w:val="2"/>
        </w:numPr>
        <w:tabs>
          <w:tab w:val="left" w:pos="618"/>
        </w:tabs>
        <w:spacing w:before="63"/>
        <w:ind w:hanging="510"/>
        <w:rPr>
          <w:i/>
        </w:rPr>
      </w:pPr>
      <w:r>
        <w:rPr>
          <w:noProof/>
          <w:lang w:val="en-US" w:eastAsia="en-US" w:bidi="ar-SA"/>
        </w:rPr>
        <w:lastRenderedPageBreak/>
        <mc:AlternateContent>
          <mc:Choice Requires="wpg">
            <w:drawing>
              <wp:anchor distT="0" distB="0" distL="0" distR="0" simplePos="0" relativeHeight="251662848" behindDoc="1" locked="0" layoutInCell="1" allowOverlap="1" wp14:anchorId="5C3563AD" wp14:editId="4219933D">
                <wp:simplePos x="0" y="0"/>
                <wp:positionH relativeFrom="page">
                  <wp:posOffset>791845</wp:posOffset>
                </wp:positionH>
                <wp:positionV relativeFrom="paragraph">
                  <wp:posOffset>257810</wp:posOffset>
                </wp:positionV>
                <wp:extent cx="5970270" cy="1409700"/>
                <wp:effectExtent l="10795" t="10160" r="10160" b="8890"/>
                <wp:wrapTopAndBottom/>
                <wp:docPr id="2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0270" cy="1409700"/>
                          <a:chOff x="1247" y="406"/>
                          <a:chExt cx="9402" cy="2220"/>
                        </a:xfrm>
                      </wpg:grpSpPr>
                      <wps:wsp>
                        <wps:cNvPr id="23" name="Line 19"/>
                        <wps:cNvCnPr/>
                        <wps:spPr bwMode="auto">
                          <a:xfrm>
                            <a:off x="1247" y="411"/>
                            <a:ext cx="9401"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4" name="Line 18"/>
                        <wps:cNvCnPr/>
                        <wps:spPr bwMode="auto">
                          <a:xfrm>
                            <a:off x="1252" y="2616"/>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5" name="Line 17"/>
                        <wps:cNvCnPr/>
                        <wps:spPr bwMode="auto">
                          <a:xfrm>
                            <a:off x="10643" y="2616"/>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6" name="Line 16"/>
                        <wps:cNvCnPr/>
                        <wps:spPr bwMode="auto">
                          <a:xfrm>
                            <a:off x="1247" y="2621"/>
                            <a:ext cx="9401"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62.35pt;margin-top:20.3pt;width:470.1pt;height:111pt;z-index:-251653632;mso-wrap-distance-left:0;mso-wrap-distance-right:0;mso-position-horizontal-relative:page" coordorigin="1247,406" coordsize="9402,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">
                <v:line id="Line 19" o:spid="_x0000_s1027" style="position:absolute;visibility:visible;mso-wrap-style:square" from="1247,411" to="10648,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cf2sUAAADbAAAADwAAAGRycy9kb3ducmV2LnhtbESP0WrCQBRE3wv+w3IFX4puNFBK6ipF&#10;EMQHbY0fcM3eJqG7d2N2NdGv7wpCH4eZOcPMl7014kqtrx0rmE4SEMSF0zWXCo75evwOwgdkjcYx&#10;KbiRh+Vi8DLHTLuOv+l6CKWIEPYZKqhCaDIpfVGRRT9xDXH0flxrMUTZllK32EW4NXKWJG/SYs1x&#10;ocKGVhUVv4eLVZCfX4P52m9Nl+9PqTydd+n9slNqNOw/P0AE6sN/+NneaAWzFB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cf2sUAAADbAAAADwAAAAAAAAAA&#10;AAAAAAChAgAAZHJzL2Rvd25yZXYueG1sUEsFBgAAAAAEAAQA+QAAAJMDAAAAAA==&#10;" strokecolor="#231f20" strokeweight=".5pt"/>
                <v:line id="Line 18" o:spid="_x0000_s1028" style="position:absolute;visibility:visible;mso-wrap-style:square" from="1252,2616" to="1252,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6HrsUAAADbAAAADwAAAGRycy9kb3ducmV2LnhtbESP3WrCQBSE7wu+w3IKvZG68Qcp0VVE&#10;KJRe+Bcf4Jg9JqG7Z2N2NdGn7xaEXg4z8w0zX3bWiBs1vnKsYDhIQBDnTldcKDhmn+8fIHxA1mgc&#10;k4I7eVguei9zTLVreU+3QyhEhLBPUUEZQp1K6fOSLPqBq4mjd3aNxRBlU0jdYBvh1shRkkylxYrj&#10;Qok1rUvKfw5XqyC79IPZbb9Nm21PY3m6bMaP60apt9duNQMRqAv/4Wf7SysYTeDvS/wB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X6HrsUAAADbAAAADwAAAAAAAAAA&#10;AAAAAAChAgAAZHJzL2Rvd25yZXYueG1sUEsFBgAAAAAEAAQA+QAAAJMDAAAAAA==&#10;" strokecolor="#231f20" strokeweight=".5pt"/>
                <v:line id="Line 17" o:spid="_x0000_s1029" style="position:absolute;visibility:visible;mso-wrap-style:square" from="10643,2616" to="10643,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IiNcUAAADbAAAADwAAAGRycy9kb3ducmV2LnhtbESP3WrCQBSE7wu+w3IKvZG6UVFKdBUR&#10;CqUX/sUHOGaPSeju2ZhdTfTpuwWhl8PMfMPMl5014kaNrxwrGA4SEMS50xUXCo7Z5/sHCB+QNRrH&#10;pOBOHpaL3sscU+1a3tPtEAoRIexTVFCGUKdS+rwki37gauLonV1jMUTZFFI32Ea4NXKUJFNpseK4&#10;UGJN65Lyn8PVKsgu/WB222/TZtvTWJ4um/HjulHq7bVbzUAE6sJ/+Nn+0gpGE/j7En+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IiNcUAAADbAAAADwAAAAAAAAAA&#10;AAAAAAChAgAAZHJzL2Rvd25yZXYueG1sUEsFBgAAAAAEAAQA+QAAAJMDAAAAAA==&#10;" strokecolor="#231f20" strokeweight=".5pt"/>
                <v:line id="Line 16" o:spid="_x0000_s1030" style="position:absolute;visibility:visible;mso-wrap-style:square" from="1247,2621" to="10648,2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C8QsQAAADbAAAADwAAAGRycy9kb3ducmV2LnhtbESP0WrCQBRE3wv+w3KFvhTdVEEkuooI&#10;BfFBrfEDrtlrEty9G7OrSfv1XaHg4zAzZ5j5srNGPKjxlWMFn8MEBHHudMWFglP2NZiC8AFZo3FM&#10;Cn7Iw3LRe5tjql3L3/Q4hkJECPsUFZQh1KmUPi/Joh+6mjh6F9dYDFE2hdQNthFujRwlyURarDgu&#10;lFjTuqT8erxbBdntI5jDfmvabH8ey/NtN/6975R673erGYhAXXiF/9sbrWA0geeX+A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4LxCxAAAANsAAAAPAAAAAAAAAAAA&#10;AAAAAKECAABkcnMvZG93bnJldi54bWxQSwUGAAAAAAQABAD5AAAAkgMAAAAA&#10;" strokecolor="#231f20" strokeweight=".5pt"/>
                <w10:wrap type="topAndBottom" anchorx="page"/>
              </v:group>
            </w:pict>
          </mc:Fallback>
        </mc:AlternateContent>
      </w:r>
      <w:r w:rsidR="00235DC6">
        <w:rPr>
          <w:b/>
        </w:rPr>
        <w:t xml:space="preserve">Company Profile </w:t>
      </w:r>
      <w:r w:rsidR="00235DC6">
        <w:rPr>
          <w:i/>
        </w:rPr>
        <w:t>[Provide a brief</w:t>
      </w:r>
      <w:r w:rsidR="00235DC6">
        <w:rPr>
          <w:i/>
          <w:spacing w:val="-5"/>
        </w:rPr>
        <w:t xml:space="preserve"> </w:t>
      </w:r>
      <w:r w:rsidR="00235DC6">
        <w:rPr>
          <w:i/>
        </w:rPr>
        <w:t>Description]</w:t>
      </w:r>
    </w:p>
    <w:p w14:paraId="7365ED2B" w14:textId="77777777" w:rsidR="00B0247E" w:rsidRDefault="00B0247E">
      <w:pPr>
        <w:pStyle w:val="BodyText"/>
        <w:spacing w:before="2"/>
        <w:rPr>
          <w:i/>
          <w:sz w:val="13"/>
        </w:rPr>
      </w:pPr>
    </w:p>
    <w:p w14:paraId="28487E9D" w14:textId="77777777" w:rsidR="00B0247E" w:rsidRDefault="00235DC6">
      <w:pPr>
        <w:pStyle w:val="ListParagraph"/>
        <w:numPr>
          <w:ilvl w:val="1"/>
          <w:numId w:val="2"/>
        </w:numPr>
        <w:tabs>
          <w:tab w:val="left" w:pos="618"/>
        </w:tabs>
        <w:spacing w:before="93"/>
        <w:ind w:hanging="510"/>
        <w:rPr>
          <w:i/>
        </w:rPr>
      </w:pPr>
      <w:r>
        <w:rPr>
          <w:b/>
        </w:rPr>
        <w:t xml:space="preserve">Available Equipment </w:t>
      </w:r>
      <w:r>
        <w:rPr>
          <w:i/>
        </w:rPr>
        <w:t>[where</w:t>
      </w:r>
      <w:r>
        <w:rPr>
          <w:i/>
          <w:spacing w:val="-2"/>
        </w:rPr>
        <w:t xml:space="preserve"> </w:t>
      </w:r>
      <w:r>
        <w:rPr>
          <w:i/>
        </w:rPr>
        <w:t>applicable]</w:t>
      </w:r>
    </w:p>
    <w:p w14:paraId="002E0769" w14:textId="38DC42DC" w:rsidR="00B0247E" w:rsidRDefault="00631836">
      <w:pPr>
        <w:pStyle w:val="BodyText"/>
        <w:spacing w:before="84"/>
        <w:ind w:left="107"/>
      </w:pPr>
      <w:r>
        <w:rPr>
          <w:noProof/>
          <w:lang w:val="en-US" w:eastAsia="en-US" w:bidi="ar-SA"/>
        </w:rPr>
        <mc:AlternateContent>
          <mc:Choice Requires="wpg">
            <w:drawing>
              <wp:anchor distT="0" distB="0" distL="0" distR="0" simplePos="0" relativeHeight="251663872" behindDoc="1" locked="0" layoutInCell="1" allowOverlap="1" wp14:anchorId="073DD7FE" wp14:editId="12754B73">
                <wp:simplePos x="0" y="0"/>
                <wp:positionH relativeFrom="page">
                  <wp:posOffset>791845</wp:posOffset>
                </wp:positionH>
                <wp:positionV relativeFrom="paragraph">
                  <wp:posOffset>234950</wp:posOffset>
                </wp:positionV>
                <wp:extent cx="5970270" cy="1514475"/>
                <wp:effectExtent l="10795" t="6350" r="10160" b="3175"/>
                <wp:wrapTopAndBottom/>
                <wp:docPr id="1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0270" cy="1514475"/>
                          <a:chOff x="1247" y="370"/>
                          <a:chExt cx="9402" cy="2385"/>
                        </a:xfrm>
                      </wpg:grpSpPr>
                      <wps:wsp>
                        <wps:cNvPr id="18" name="Line 14"/>
                        <wps:cNvCnPr/>
                        <wps:spPr bwMode="auto">
                          <a:xfrm>
                            <a:off x="1247" y="375"/>
                            <a:ext cx="9401"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9" name="Line 13"/>
                        <wps:cNvCnPr/>
                        <wps:spPr bwMode="auto">
                          <a:xfrm>
                            <a:off x="1252" y="2745"/>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0" name="Line 12"/>
                        <wps:cNvCnPr/>
                        <wps:spPr bwMode="auto">
                          <a:xfrm>
                            <a:off x="10643" y="2745"/>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 name="Line 11"/>
                        <wps:cNvCnPr/>
                        <wps:spPr bwMode="auto">
                          <a:xfrm>
                            <a:off x="1247" y="2750"/>
                            <a:ext cx="9401"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62.35pt;margin-top:18.5pt;width:470.1pt;height:119.25pt;z-index:-251652608;mso-wrap-distance-left:0;mso-wrap-distance-right:0;mso-position-horizontal-relative:page" coordorigin="1247,370" coordsize="9402,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">
                <v:line id="Line 14" o:spid="_x0000_s1027" style="position:absolute;visibility:visible;mso-wrap-style:square" from="1247,375" to="10648,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9HFsYAAADbAAAADwAAAGRycy9kb3ducmV2LnhtbESPQWvCQBCF70L/wzIFL1I3VRBJXaUU&#10;CqUHrcYfMGbHJLg7G7OrSfvrO4dCbzO8N+99s9oM3qk7dbEJbOB5moEiLoNtuDJwLN6flqBiQrbo&#10;ApOBb4qwWT+MVpjb0POe7odUKQnhmKOBOqU21zqWNXmM09ASi3YOnccka1dp22Ev4d7pWZYttMeG&#10;paHGlt5qKi+HmzdQXCfJfe0+XV/sTnN9um7nP7etMePH4fUFVKIh/Zv/rj+s4Aus/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fRxbGAAAA2wAAAA8AAAAAAAAA&#10;AAAAAAAAoQIAAGRycy9kb3ducmV2LnhtbFBLBQYAAAAABAAEAPkAAACUAwAAAAA=&#10;" strokecolor="#231f20" strokeweight=".5pt"/>
                <v:line id="Line 13" o:spid="_x0000_s1028" style="position:absolute;visibility:visible;mso-wrap-style:square" from="1252,2745" to="1252,2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PijcMAAADbAAAADwAAAGRycy9kb3ducmV2LnhtbERPzWrCQBC+C32HZQpeRDetIG10E0qh&#10;UDyoNX2AMTtNQndnY3Y10afvFgRv8/H9ziofrBFn6nzjWMHTLAFBXDrdcKXgu/iYvoDwAVmjcUwK&#10;LuQhzx5GK0y16/mLzvtQiRjCPkUFdQhtKqUva7LoZ64ljtyP6yyGCLtK6g77GG6NfE6ShbTYcGyo&#10;saX3msrf/ckqKI6TYHbbtemL7WEuD8fN/HraKDV+HN6WIAIN4S6+uT91nP8K/7/EA2T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T4o3DAAAA2wAAAA8AAAAAAAAAAAAA&#10;AAAAoQIAAGRycy9kb3ducmV2LnhtbFBLBQYAAAAABAAEAPkAAACRAwAAAAA=&#10;" strokecolor="#231f20" strokeweight=".5pt"/>
                <v:line id="Line 12" o:spid="_x0000_s1029" style="position:absolute;visibility:visible;mso-wrap-style:square" from="10643,2745" to="10643,2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WBrcEAAADbAAAADwAAAGRycy9kb3ducmV2LnhtbERPzYrCMBC+L/gOYQQvi6YqLFKNIoIg&#10;HnTX+gBjM7bFZFKbaKtPvzks7PHj+1+sOmvEkxpfOVYwHiUgiHOnKy4UnLPtcAbCB2SNxjEpeJGH&#10;1bL3scBUu5Z/6HkKhYgh7FNUUIZQp1L6vCSLfuRq4shdXWMxRNgUUjfYxnBr5CRJvqTFimNDiTVt&#10;Sspvp4dVkN0/g/k+7k2bHS9Tebkfpu/HQalBv1vPQQTqwr/4z73TCiZxffwSf4B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RYGtwQAAANsAAAAPAAAAAAAAAAAAAAAA&#10;AKECAABkcnMvZG93bnJldi54bWxQSwUGAAAAAAQABAD5AAAAjwMAAAAA&#10;" strokecolor="#231f20" strokeweight=".5pt"/>
                <v:line id="Line 11" o:spid="_x0000_s1030" style="position:absolute;visibility:visible;mso-wrap-style:square" from="1247,2750" to="10648,2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kkNsQAAADbAAAADwAAAGRycy9kb3ducmV2LnhtbESP0WrCQBRE3wv+w3KFvhTdqFAkuooI&#10;hdIHbY0fcM1ek+Du3ZhdTfTru4Lg4zAzZ5j5srNGXKnxlWMFo2ECgjh3uuJCwT77GkxB+ICs0Tgm&#10;BTfysFz03uaYatfyH113oRARwj5FBWUIdSqlz0uy6IeuJo7e0TUWQ5RNIXWDbYRbI8dJ8iktVhwX&#10;SqxpXVJ+2l2sguz8Eczv9se02fYwkYfzZnK/bJR673erGYhAXXiFn+1vrWA8gseX+AP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CSQ2xAAAANsAAAAPAAAAAAAAAAAA&#10;AAAAAKECAABkcnMvZG93bnJldi54bWxQSwUGAAAAAAQABAD5AAAAkgMAAAAA&#10;" strokecolor="#231f20" strokeweight=".5pt"/>
                <w10:wrap type="topAndBottom" anchorx="page"/>
              </v:group>
            </w:pict>
          </mc:Fallback>
        </mc:AlternateContent>
      </w:r>
      <w:r w:rsidR="00235DC6">
        <w:t>Provide list of equipment owned by the firm and relevant for the assignment</w:t>
      </w:r>
    </w:p>
    <w:p w14:paraId="00DEE75E" w14:textId="77777777" w:rsidR="00B0247E" w:rsidRDefault="00B0247E">
      <w:pPr>
        <w:sectPr w:rsidR="00B0247E">
          <w:pgSz w:w="11910" w:h="16840"/>
          <w:pgMar w:top="1120" w:right="1140" w:bottom="1360" w:left="1140" w:header="0" w:footer="1161" w:gutter="0"/>
          <w:cols w:space="720"/>
        </w:sectPr>
      </w:pPr>
    </w:p>
    <w:p w14:paraId="025EB8AD" w14:textId="746ECA80" w:rsidR="00B0247E" w:rsidRDefault="00631836">
      <w:pPr>
        <w:pStyle w:val="Heading2"/>
        <w:ind w:left="2579"/>
      </w:pPr>
      <w:r>
        <w:rPr>
          <w:noProof/>
          <w:lang w:val="en-US" w:eastAsia="en-US" w:bidi="ar-SA"/>
        </w:rPr>
        <w:lastRenderedPageBreak/>
        <mc:AlternateContent>
          <mc:Choice Requires="wps">
            <w:drawing>
              <wp:anchor distT="0" distB="0" distL="114300" distR="114300" simplePos="0" relativeHeight="251651584" behindDoc="0" locked="0" layoutInCell="1" allowOverlap="1" wp14:anchorId="6A93CD37" wp14:editId="60DF5FE5">
                <wp:simplePos x="0" y="0"/>
                <wp:positionH relativeFrom="page">
                  <wp:posOffset>504190</wp:posOffset>
                </wp:positionH>
                <wp:positionV relativeFrom="page">
                  <wp:posOffset>3595370</wp:posOffset>
                </wp:positionV>
                <wp:extent cx="360045" cy="369570"/>
                <wp:effectExtent l="8890" t="4445" r="2540" b="6985"/>
                <wp:wrapNone/>
                <wp:docPr id="1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9570"/>
                        </a:xfrm>
                        <a:custGeom>
                          <a:avLst/>
                          <a:gdLst>
                            <a:gd name="T0" fmla="+- 0 1361 794"/>
                            <a:gd name="T1" fmla="*/ T0 w 567"/>
                            <a:gd name="T2" fmla="+- 0 5953 5662"/>
                            <a:gd name="T3" fmla="*/ 5953 h 582"/>
                            <a:gd name="T4" fmla="+- 0 1350 794"/>
                            <a:gd name="T5" fmla="*/ T4 w 567"/>
                            <a:gd name="T6" fmla="+- 0 5876 5662"/>
                            <a:gd name="T7" fmla="*/ 5876 h 582"/>
                            <a:gd name="T8" fmla="+- 0 1322 794"/>
                            <a:gd name="T9" fmla="*/ T8 w 567"/>
                            <a:gd name="T10" fmla="+- 0 5806 5662"/>
                            <a:gd name="T11" fmla="*/ 5806 h 582"/>
                            <a:gd name="T12" fmla="+- 0 1278 794"/>
                            <a:gd name="T13" fmla="*/ T12 w 567"/>
                            <a:gd name="T14" fmla="+- 0 5747 5662"/>
                            <a:gd name="T15" fmla="*/ 5747 h 582"/>
                            <a:gd name="T16" fmla="+- 0 1220 794"/>
                            <a:gd name="T17" fmla="*/ T16 w 567"/>
                            <a:gd name="T18" fmla="+- 0 5702 5662"/>
                            <a:gd name="T19" fmla="*/ 5702 h 582"/>
                            <a:gd name="T20" fmla="+- 0 1153 794"/>
                            <a:gd name="T21" fmla="*/ T20 w 567"/>
                            <a:gd name="T22" fmla="+- 0 5673 5662"/>
                            <a:gd name="T23" fmla="*/ 5673 h 582"/>
                            <a:gd name="T24" fmla="+- 0 1077 794"/>
                            <a:gd name="T25" fmla="*/ T24 w 567"/>
                            <a:gd name="T26" fmla="+- 0 5662 5662"/>
                            <a:gd name="T27" fmla="*/ 5662 h 582"/>
                            <a:gd name="T28" fmla="+- 0 1002 794"/>
                            <a:gd name="T29" fmla="*/ T28 w 567"/>
                            <a:gd name="T30" fmla="+- 0 5673 5662"/>
                            <a:gd name="T31" fmla="*/ 5673 h 582"/>
                            <a:gd name="T32" fmla="+- 0 934 794"/>
                            <a:gd name="T33" fmla="*/ T32 w 567"/>
                            <a:gd name="T34" fmla="+- 0 5702 5662"/>
                            <a:gd name="T35" fmla="*/ 5702 h 582"/>
                            <a:gd name="T36" fmla="+- 0 877 794"/>
                            <a:gd name="T37" fmla="*/ T36 w 567"/>
                            <a:gd name="T38" fmla="+- 0 5747 5662"/>
                            <a:gd name="T39" fmla="*/ 5747 h 582"/>
                            <a:gd name="T40" fmla="+- 0 832 794"/>
                            <a:gd name="T41" fmla="*/ T40 w 567"/>
                            <a:gd name="T42" fmla="+- 0 5806 5662"/>
                            <a:gd name="T43" fmla="*/ 5806 h 582"/>
                            <a:gd name="T44" fmla="+- 0 804 794"/>
                            <a:gd name="T45" fmla="*/ T44 w 567"/>
                            <a:gd name="T46" fmla="+- 0 5876 5662"/>
                            <a:gd name="T47" fmla="*/ 5876 h 582"/>
                            <a:gd name="T48" fmla="+- 0 794 794"/>
                            <a:gd name="T49" fmla="*/ T48 w 567"/>
                            <a:gd name="T50" fmla="+- 0 5953 5662"/>
                            <a:gd name="T51" fmla="*/ 5953 h 582"/>
                            <a:gd name="T52" fmla="+- 0 804 794"/>
                            <a:gd name="T53" fmla="*/ T52 w 567"/>
                            <a:gd name="T54" fmla="+- 0 6030 5662"/>
                            <a:gd name="T55" fmla="*/ 6030 h 582"/>
                            <a:gd name="T56" fmla="+- 0 832 794"/>
                            <a:gd name="T57" fmla="*/ T56 w 567"/>
                            <a:gd name="T58" fmla="+- 0 6099 5662"/>
                            <a:gd name="T59" fmla="*/ 6099 h 582"/>
                            <a:gd name="T60" fmla="+- 0 877 794"/>
                            <a:gd name="T61" fmla="*/ T60 w 567"/>
                            <a:gd name="T62" fmla="+- 0 6158 5662"/>
                            <a:gd name="T63" fmla="*/ 6158 h 582"/>
                            <a:gd name="T64" fmla="+- 0 934 794"/>
                            <a:gd name="T65" fmla="*/ T64 w 567"/>
                            <a:gd name="T66" fmla="+- 0 6204 5662"/>
                            <a:gd name="T67" fmla="*/ 6204 h 582"/>
                            <a:gd name="T68" fmla="+- 0 1002 794"/>
                            <a:gd name="T69" fmla="*/ T68 w 567"/>
                            <a:gd name="T70" fmla="+- 0 6233 5662"/>
                            <a:gd name="T71" fmla="*/ 6233 h 582"/>
                            <a:gd name="T72" fmla="+- 0 1077 794"/>
                            <a:gd name="T73" fmla="*/ T72 w 567"/>
                            <a:gd name="T74" fmla="+- 0 6243 5662"/>
                            <a:gd name="T75" fmla="*/ 6243 h 582"/>
                            <a:gd name="T76" fmla="+- 0 1153 794"/>
                            <a:gd name="T77" fmla="*/ T76 w 567"/>
                            <a:gd name="T78" fmla="+- 0 6233 5662"/>
                            <a:gd name="T79" fmla="*/ 6233 h 582"/>
                            <a:gd name="T80" fmla="+- 0 1220 794"/>
                            <a:gd name="T81" fmla="*/ T80 w 567"/>
                            <a:gd name="T82" fmla="+- 0 6204 5662"/>
                            <a:gd name="T83" fmla="*/ 6204 h 582"/>
                            <a:gd name="T84" fmla="+- 0 1278 794"/>
                            <a:gd name="T85" fmla="*/ T84 w 567"/>
                            <a:gd name="T86" fmla="+- 0 6158 5662"/>
                            <a:gd name="T87" fmla="*/ 6158 h 582"/>
                            <a:gd name="T88" fmla="+- 0 1322 794"/>
                            <a:gd name="T89" fmla="*/ T88 w 567"/>
                            <a:gd name="T90" fmla="+- 0 6099 5662"/>
                            <a:gd name="T91" fmla="*/ 6099 h 582"/>
                            <a:gd name="T92" fmla="+- 0 1350 794"/>
                            <a:gd name="T93" fmla="*/ T92 w 567"/>
                            <a:gd name="T94" fmla="+- 0 6030 5662"/>
                            <a:gd name="T95" fmla="*/ 6030 h 582"/>
                            <a:gd name="T96" fmla="+- 0 1361 794"/>
                            <a:gd name="T97" fmla="*/ T96 w 567"/>
                            <a:gd name="T98" fmla="+- 0 5953 5662"/>
                            <a:gd name="T99" fmla="*/ 5953 h 5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82">
                              <a:moveTo>
                                <a:pt x="567" y="291"/>
                              </a:moveTo>
                              <a:lnTo>
                                <a:pt x="556" y="214"/>
                              </a:lnTo>
                              <a:lnTo>
                                <a:pt x="528" y="144"/>
                              </a:lnTo>
                              <a:lnTo>
                                <a:pt x="484" y="85"/>
                              </a:lnTo>
                              <a:lnTo>
                                <a:pt x="426" y="40"/>
                              </a:lnTo>
                              <a:lnTo>
                                <a:pt x="359" y="11"/>
                              </a:lnTo>
                              <a:lnTo>
                                <a:pt x="283" y="0"/>
                              </a:lnTo>
                              <a:lnTo>
                                <a:pt x="208" y="11"/>
                              </a:lnTo>
                              <a:lnTo>
                                <a:pt x="140" y="40"/>
                              </a:lnTo>
                              <a:lnTo>
                                <a:pt x="83" y="85"/>
                              </a:lnTo>
                              <a:lnTo>
                                <a:pt x="38" y="144"/>
                              </a:lnTo>
                              <a:lnTo>
                                <a:pt x="10" y="214"/>
                              </a:lnTo>
                              <a:lnTo>
                                <a:pt x="0" y="291"/>
                              </a:lnTo>
                              <a:lnTo>
                                <a:pt x="10" y="368"/>
                              </a:lnTo>
                              <a:lnTo>
                                <a:pt x="38" y="437"/>
                              </a:lnTo>
                              <a:lnTo>
                                <a:pt x="83" y="496"/>
                              </a:lnTo>
                              <a:lnTo>
                                <a:pt x="140" y="542"/>
                              </a:lnTo>
                              <a:lnTo>
                                <a:pt x="208" y="571"/>
                              </a:lnTo>
                              <a:lnTo>
                                <a:pt x="283" y="581"/>
                              </a:lnTo>
                              <a:lnTo>
                                <a:pt x="359" y="571"/>
                              </a:lnTo>
                              <a:lnTo>
                                <a:pt x="426" y="542"/>
                              </a:lnTo>
                              <a:lnTo>
                                <a:pt x="484" y="496"/>
                              </a:lnTo>
                              <a:lnTo>
                                <a:pt x="528" y="437"/>
                              </a:lnTo>
                              <a:lnTo>
                                <a:pt x="556" y="368"/>
                              </a:lnTo>
                              <a:lnTo>
                                <a:pt x="567" y="291"/>
                              </a:lnTo>
                              <a:close/>
                            </a:path>
                          </a:pathLst>
                        </a:custGeom>
                        <a:solidFill>
                          <a:srgbClr val="4140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39.7pt;margin-top:283.1pt;width:28.35pt;height:29.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67,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" path="m567,291l556,214,528,144,484,85,426,40,359,11,283,,208,11,140,40,83,85,38,144,10,214,,291r10,77l38,437r45,59l140,542r68,29l283,581r76,-10l426,542r58,-46l528,437r28,-69l567,291xe" fillcolor="#414042" stroked="f">
                <v:path arrowok="t" o:connecttype="custom" o:connectlocs="360045,3780155;353060,3731260;335280,3686810;307340,3649345;270510,3620770;227965,3602355;179705,3595370;132080,3602355;88900,3620770;52705,3649345;24130,3686810;6350,3731260;0,3780155;6350,3829050;24130,3872865;52705,3910330;88900,3939540;132080,3957955;179705,3964305;227965,3957955;270510,3939540;307340,3910330;335280,3872865;353060,3829050;360045,3780155" o:connectangles="0,0,0,0,0,0,0,0,0,0,0,0,0,0,0,0,0,0,0,0,0,0,0,0,0"/>
                <w10:wrap anchorx="page" anchory="page"/>
              </v:shape>
            </w:pict>
          </mc:Fallback>
        </mc:AlternateContent>
      </w:r>
      <w:r>
        <w:rPr>
          <w:noProof/>
          <w:lang w:val="en-US" w:eastAsia="en-US" w:bidi="ar-SA"/>
        </w:rPr>
        <mc:AlternateContent>
          <mc:Choice Requires="wps">
            <w:drawing>
              <wp:anchor distT="0" distB="0" distL="114300" distR="114300" simplePos="0" relativeHeight="251652608" behindDoc="0" locked="0" layoutInCell="1" allowOverlap="1" wp14:anchorId="43349BAF" wp14:editId="4413EEF3">
                <wp:simplePos x="0" y="0"/>
                <wp:positionH relativeFrom="page">
                  <wp:posOffset>590550</wp:posOffset>
                </wp:positionH>
                <wp:positionV relativeFrom="page">
                  <wp:posOffset>3721735</wp:posOffset>
                </wp:positionV>
                <wp:extent cx="181610" cy="103505"/>
                <wp:effectExtent l="0" t="0" r="0" b="381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E0CF6" w14:textId="77777777" w:rsidR="00B0247E" w:rsidRDefault="00235DC6">
                            <w:pPr>
                              <w:pStyle w:val="BodyText"/>
                              <w:spacing w:before="13"/>
                              <w:ind w:left="20"/>
                            </w:pPr>
                            <w:r>
                              <w:rPr>
                                <w:color w:val="FFFFFF"/>
                              </w:rPr>
                              <w:t>9</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6.5pt;margin-top:293.05pt;width:14.3pt;height:8.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" filled="f" stroked="f">
                <v:textbox style="layout-flow:vertical" inset="0,0,0,0">
                  <w:txbxContent>
                    <w:p w14:paraId="003E0CF6" w14:textId="77777777" w:rsidR="00B0247E" w:rsidRDefault="00235DC6">
                      <w:pPr>
                        <w:pStyle w:val="BodyText"/>
                        <w:spacing w:before="13"/>
                        <w:ind w:left="20"/>
                      </w:pPr>
                      <w:r>
                        <w:rPr>
                          <w:color w:val="FFFFFF"/>
                        </w:rPr>
                        <w:t>9</w:t>
                      </w:r>
                    </w:p>
                  </w:txbxContent>
                </v:textbox>
                <w10:wrap anchorx="page" anchory="page"/>
              </v:shape>
            </w:pict>
          </mc:Fallback>
        </mc:AlternateContent>
      </w:r>
      <w:r w:rsidR="00235DC6">
        <w:t>Form 3: General Experience of the Firm during the Last 5 (five) Calendar Years</w:t>
      </w:r>
    </w:p>
    <w:p w14:paraId="06DF7731" w14:textId="77777777" w:rsidR="00B0247E" w:rsidRDefault="00B0247E">
      <w:pPr>
        <w:pStyle w:val="BodyText"/>
        <w:spacing w:before="10"/>
        <w:rPr>
          <w:b/>
          <w:sz w:val="26"/>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
        <w:gridCol w:w="2400"/>
        <w:gridCol w:w="2041"/>
        <w:gridCol w:w="1672"/>
        <w:gridCol w:w="963"/>
        <w:gridCol w:w="991"/>
        <w:gridCol w:w="1189"/>
        <w:gridCol w:w="1888"/>
        <w:gridCol w:w="2242"/>
      </w:tblGrid>
      <w:tr w:rsidR="00B0247E" w14:paraId="50136F26" w14:textId="77777777">
        <w:trPr>
          <w:trHeight w:val="527"/>
        </w:trPr>
        <w:tc>
          <w:tcPr>
            <w:tcW w:w="486" w:type="dxa"/>
            <w:vMerge w:val="restart"/>
          </w:tcPr>
          <w:p w14:paraId="45EC3D4A" w14:textId="77777777" w:rsidR="00B0247E" w:rsidRDefault="00B0247E">
            <w:pPr>
              <w:pStyle w:val="TableParagraph"/>
              <w:rPr>
                <w:b/>
                <w:sz w:val="24"/>
              </w:rPr>
            </w:pPr>
          </w:p>
          <w:p w14:paraId="12F809FB" w14:textId="77777777" w:rsidR="00B0247E" w:rsidRDefault="00235DC6">
            <w:pPr>
              <w:pStyle w:val="TableParagraph"/>
              <w:spacing w:before="211" w:line="249" w:lineRule="auto"/>
              <w:ind w:left="96" w:right="66" w:firstLine="12"/>
              <w:rPr>
                <w:b/>
              </w:rPr>
            </w:pPr>
            <w:r>
              <w:rPr>
                <w:b/>
              </w:rPr>
              <w:t>Sl. No</w:t>
            </w:r>
          </w:p>
        </w:tc>
        <w:tc>
          <w:tcPr>
            <w:tcW w:w="2400" w:type="dxa"/>
            <w:vMerge w:val="restart"/>
          </w:tcPr>
          <w:p w14:paraId="50A39F06" w14:textId="77777777" w:rsidR="00B0247E" w:rsidRDefault="00B0247E">
            <w:pPr>
              <w:pStyle w:val="TableParagraph"/>
              <w:rPr>
                <w:b/>
                <w:sz w:val="24"/>
              </w:rPr>
            </w:pPr>
          </w:p>
          <w:p w14:paraId="301895E7" w14:textId="77777777" w:rsidR="00B0247E" w:rsidRDefault="00235DC6">
            <w:pPr>
              <w:pStyle w:val="TableParagraph"/>
              <w:spacing w:before="211" w:line="249" w:lineRule="auto"/>
              <w:ind w:left="589" w:right="540" w:hanging="19"/>
              <w:rPr>
                <w:b/>
              </w:rPr>
            </w:pPr>
            <w:r>
              <w:rPr>
                <w:b/>
              </w:rPr>
              <w:t>Name of the assignment</w:t>
            </w:r>
          </w:p>
        </w:tc>
        <w:tc>
          <w:tcPr>
            <w:tcW w:w="2041" w:type="dxa"/>
            <w:vMerge w:val="restart"/>
          </w:tcPr>
          <w:p w14:paraId="3A3B87E6" w14:textId="77777777" w:rsidR="00B0247E" w:rsidRDefault="00B0247E">
            <w:pPr>
              <w:pStyle w:val="TableParagraph"/>
              <w:rPr>
                <w:b/>
                <w:sz w:val="24"/>
              </w:rPr>
            </w:pPr>
          </w:p>
          <w:p w14:paraId="18D95940" w14:textId="77777777" w:rsidR="00B0247E" w:rsidRDefault="00B0247E">
            <w:pPr>
              <w:pStyle w:val="TableParagraph"/>
              <w:spacing w:before="9"/>
              <w:rPr>
                <w:b/>
                <w:sz w:val="29"/>
              </w:rPr>
            </w:pPr>
          </w:p>
          <w:p w14:paraId="6541A5CB" w14:textId="77777777" w:rsidR="00B0247E" w:rsidRDefault="00235DC6">
            <w:pPr>
              <w:pStyle w:val="TableParagraph"/>
              <w:spacing w:before="1"/>
              <w:ind w:left="73"/>
              <w:rPr>
                <w:b/>
              </w:rPr>
            </w:pPr>
            <w:r>
              <w:rPr>
                <w:b/>
              </w:rPr>
              <w:t>Name of the client</w:t>
            </w:r>
          </w:p>
        </w:tc>
        <w:tc>
          <w:tcPr>
            <w:tcW w:w="1672" w:type="dxa"/>
            <w:vMerge w:val="restart"/>
          </w:tcPr>
          <w:p w14:paraId="228249C5" w14:textId="77777777" w:rsidR="00B0247E" w:rsidRDefault="00B0247E">
            <w:pPr>
              <w:pStyle w:val="TableParagraph"/>
              <w:rPr>
                <w:b/>
                <w:sz w:val="24"/>
              </w:rPr>
            </w:pPr>
          </w:p>
          <w:p w14:paraId="7B54C90E" w14:textId="77777777" w:rsidR="00B0247E" w:rsidRDefault="00235DC6">
            <w:pPr>
              <w:pStyle w:val="TableParagraph"/>
              <w:spacing w:before="211" w:line="249" w:lineRule="auto"/>
              <w:ind w:left="549" w:right="35" w:hanging="483"/>
              <w:rPr>
                <w:b/>
              </w:rPr>
            </w:pPr>
            <w:r>
              <w:rPr>
                <w:b/>
              </w:rPr>
              <w:t>Address of the client</w:t>
            </w:r>
          </w:p>
        </w:tc>
        <w:tc>
          <w:tcPr>
            <w:tcW w:w="3143" w:type="dxa"/>
            <w:gridSpan w:val="3"/>
          </w:tcPr>
          <w:p w14:paraId="7EB20AA7" w14:textId="77777777" w:rsidR="00B0247E" w:rsidRDefault="00235DC6">
            <w:pPr>
              <w:pStyle w:val="TableParagraph"/>
              <w:spacing w:before="137"/>
              <w:ind w:left="149"/>
              <w:rPr>
                <w:b/>
              </w:rPr>
            </w:pPr>
            <w:r>
              <w:rPr>
                <w:b/>
              </w:rPr>
              <w:t>Duration of the assignment</w:t>
            </w:r>
          </w:p>
        </w:tc>
        <w:tc>
          <w:tcPr>
            <w:tcW w:w="1888" w:type="dxa"/>
            <w:vMerge w:val="restart"/>
          </w:tcPr>
          <w:p w14:paraId="0F4FB084" w14:textId="77777777" w:rsidR="00B0247E" w:rsidRDefault="00B0247E">
            <w:pPr>
              <w:pStyle w:val="TableParagraph"/>
              <w:rPr>
                <w:b/>
                <w:sz w:val="24"/>
              </w:rPr>
            </w:pPr>
          </w:p>
          <w:p w14:paraId="7F337790" w14:textId="77777777" w:rsidR="00B0247E" w:rsidRDefault="00235DC6">
            <w:pPr>
              <w:pStyle w:val="TableParagraph"/>
              <w:spacing w:before="211" w:line="249" w:lineRule="auto"/>
              <w:ind w:left="130" w:hanging="41"/>
              <w:rPr>
                <w:b/>
              </w:rPr>
            </w:pPr>
            <w:r>
              <w:rPr>
                <w:b/>
              </w:rPr>
              <w:t>Total Cost of the assignment Nu.</w:t>
            </w:r>
          </w:p>
        </w:tc>
        <w:tc>
          <w:tcPr>
            <w:tcW w:w="2242" w:type="dxa"/>
            <w:vMerge w:val="restart"/>
          </w:tcPr>
          <w:p w14:paraId="747ED7AE" w14:textId="77777777" w:rsidR="00B0247E" w:rsidRDefault="00B0247E">
            <w:pPr>
              <w:pStyle w:val="TableParagraph"/>
              <w:rPr>
                <w:b/>
                <w:sz w:val="24"/>
              </w:rPr>
            </w:pPr>
          </w:p>
          <w:p w14:paraId="41251E87" w14:textId="77777777" w:rsidR="00B0247E" w:rsidRDefault="00B0247E">
            <w:pPr>
              <w:pStyle w:val="TableParagraph"/>
              <w:spacing w:before="9"/>
              <w:rPr>
                <w:b/>
                <w:sz w:val="29"/>
              </w:rPr>
            </w:pPr>
          </w:p>
          <w:p w14:paraId="481105AC" w14:textId="77777777" w:rsidR="00B0247E" w:rsidRDefault="00235DC6">
            <w:pPr>
              <w:pStyle w:val="TableParagraph"/>
              <w:spacing w:before="1"/>
              <w:ind w:left="663"/>
              <w:rPr>
                <w:b/>
              </w:rPr>
            </w:pPr>
            <w:r>
              <w:rPr>
                <w:b/>
              </w:rPr>
              <w:t>Remarks</w:t>
            </w:r>
          </w:p>
        </w:tc>
      </w:tr>
      <w:tr w:rsidR="00B0247E" w14:paraId="4EEA6298" w14:textId="77777777">
        <w:trPr>
          <w:trHeight w:val="953"/>
        </w:trPr>
        <w:tc>
          <w:tcPr>
            <w:tcW w:w="486" w:type="dxa"/>
            <w:vMerge/>
            <w:tcBorders>
              <w:top w:val="nil"/>
            </w:tcBorders>
          </w:tcPr>
          <w:p w14:paraId="149BF294" w14:textId="77777777" w:rsidR="00B0247E" w:rsidRDefault="00B0247E">
            <w:pPr>
              <w:rPr>
                <w:sz w:val="2"/>
                <w:szCs w:val="2"/>
              </w:rPr>
            </w:pPr>
          </w:p>
        </w:tc>
        <w:tc>
          <w:tcPr>
            <w:tcW w:w="2400" w:type="dxa"/>
            <w:vMerge/>
            <w:tcBorders>
              <w:top w:val="nil"/>
            </w:tcBorders>
          </w:tcPr>
          <w:p w14:paraId="3DB5CF37" w14:textId="77777777" w:rsidR="00B0247E" w:rsidRDefault="00B0247E">
            <w:pPr>
              <w:rPr>
                <w:sz w:val="2"/>
                <w:szCs w:val="2"/>
              </w:rPr>
            </w:pPr>
          </w:p>
        </w:tc>
        <w:tc>
          <w:tcPr>
            <w:tcW w:w="2041" w:type="dxa"/>
            <w:vMerge/>
            <w:tcBorders>
              <w:top w:val="nil"/>
            </w:tcBorders>
          </w:tcPr>
          <w:p w14:paraId="02DB3458" w14:textId="77777777" w:rsidR="00B0247E" w:rsidRDefault="00B0247E">
            <w:pPr>
              <w:rPr>
                <w:sz w:val="2"/>
                <w:szCs w:val="2"/>
              </w:rPr>
            </w:pPr>
          </w:p>
        </w:tc>
        <w:tc>
          <w:tcPr>
            <w:tcW w:w="1672" w:type="dxa"/>
            <w:vMerge/>
            <w:tcBorders>
              <w:top w:val="nil"/>
            </w:tcBorders>
          </w:tcPr>
          <w:p w14:paraId="2E73D2C3" w14:textId="77777777" w:rsidR="00B0247E" w:rsidRDefault="00B0247E">
            <w:pPr>
              <w:rPr>
                <w:sz w:val="2"/>
                <w:szCs w:val="2"/>
              </w:rPr>
            </w:pPr>
          </w:p>
        </w:tc>
        <w:tc>
          <w:tcPr>
            <w:tcW w:w="963" w:type="dxa"/>
          </w:tcPr>
          <w:p w14:paraId="2C693E90" w14:textId="77777777" w:rsidR="00B0247E" w:rsidRDefault="00B0247E">
            <w:pPr>
              <w:pStyle w:val="TableParagraph"/>
              <w:rPr>
                <w:b/>
                <w:sz w:val="19"/>
              </w:rPr>
            </w:pPr>
          </w:p>
          <w:p w14:paraId="5C91DBE0" w14:textId="77777777" w:rsidR="00B0247E" w:rsidRDefault="00235DC6">
            <w:pPr>
              <w:pStyle w:val="TableParagraph"/>
              <w:spacing w:line="249" w:lineRule="auto"/>
              <w:ind w:left="170" w:right="139" w:firstLine="36"/>
              <w:rPr>
                <w:b/>
              </w:rPr>
            </w:pPr>
            <w:r>
              <w:rPr>
                <w:b/>
              </w:rPr>
              <w:t>From (Date)</w:t>
            </w:r>
          </w:p>
        </w:tc>
        <w:tc>
          <w:tcPr>
            <w:tcW w:w="991" w:type="dxa"/>
          </w:tcPr>
          <w:p w14:paraId="62ACF7BD" w14:textId="77777777" w:rsidR="00B0247E" w:rsidRDefault="00B0247E">
            <w:pPr>
              <w:pStyle w:val="TableParagraph"/>
              <w:rPr>
                <w:b/>
                <w:sz w:val="19"/>
              </w:rPr>
            </w:pPr>
          </w:p>
          <w:p w14:paraId="20A905EC" w14:textId="77777777" w:rsidR="00B0247E" w:rsidRDefault="00235DC6">
            <w:pPr>
              <w:pStyle w:val="TableParagraph"/>
              <w:spacing w:line="249" w:lineRule="auto"/>
              <w:ind w:left="185" w:right="152" w:firstLine="185"/>
              <w:rPr>
                <w:b/>
              </w:rPr>
            </w:pPr>
            <w:r>
              <w:rPr>
                <w:b/>
              </w:rPr>
              <w:t>To (Date)</w:t>
            </w:r>
          </w:p>
        </w:tc>
        <w:tc>
          <w:tcPr>
            <w:tcW w:w="1189" w:type="dxa"/>
          </w:tcPr>
          <w:p w14:paraId="0F54F6AB" w14:textId="77777777" w:rsidR="00B0247E" w:rsidRDefault="00B0247E">
            <w:pPr>
              <w:pStyle w:val="TableParagraph"/>
              <w:rPr>
                <w:b/>
                <w:sz w:val="19"/>
              </w:rPr>
            </w:pPr>
          </w:p>
          <w:p w14:paraId="4987BFFC" w14:textId="77777777" w:rsidR="00B0247E" w:rsidRDefault="00235DC6">
            <w:pPr>
              <w:pStyle w:val="TableParagraph"/>
              <w:spacing w:line="249" w:lineRule="auto"/>
              <w:ind w:left="133" w:right="97" w:firstLine="209"/>
              <w:rPr>
                <w:b/>
              </w:rPr>
            </w:pPr>
            <w:r>
              <w:rPr>
                <w:b/>
              </w:rPr>
              <w:t>Total (Months)</w:t>
            </w:r>
          </w:p>
        </w:tc>
        <w:tc>
          <w:tcPr>
            <w:tcW w:w="1888" w:type="dxa"/>
            <w:vMerge/>
            <w:tcBorders>
              <w:top w:val="nil"/>
            </w:tcBorders>
          </w:tcPr>
          <w:p w14:paraId="77DCF36C" w14:textId="77777777" w:rsidR="00B0247E" w:rsidRDefault="00B0247E">
            <w:pPr>
              <w:rPr>
                <w:sz w:val="2"/>
                <w:szCs w:val="2"/>
              </w:rPr>
            </w:pPr>
          </w:p>
        </w:tc>
        <w:tc>
          <w:tcPr>
            <w:tcW w:w="2242" w:type="dxa"/>
            <w:vMerge/>
            <w:tcBorders>
              <w:top w:val="nil"/>
            </w:tcBorders>
          </w:tcPr>
          <w:p w14:paraId="72735E02" w14:textId="77777777" w:rsidR="00B0247E" w:rsidRDefault="00B0247E">
            <w:pPr>
              <w:rPr>
                <w:sz w:val="2"/>
                <w:szCs w:val="2"/>
              </w:rPr>
            </w:pPr>
          </w:p>
        </w:tc>
      </w:tr>
      <w:tr w:rsidR="00B0247E" w14:paraId="67565997" w14:textId="77777777">
        <w:trPr>
          <w:trHeight w:val="992"/>
        </w:trPr>
        <w:tc>
          <w:tcPr>
            <w:tcW w:w="486" w:type="dxa"/>
          </w:tcPr>
          <w:p w14:paraId="10D54267" w14:textId="77777777" w:rsidR="00B0247E" w:rsidRDefault="00B0247E">
            <w:pPr>
              <w:pStyle w:val="TableParagraph"/>
              <w:rPr>
                <w:rFonts w:ascii="Times New Roman"/>
              </w:rPr>
            </w:pPr>
          </w:p>
        </w:tc>
        <w:tc>
          <w:tcPr>
            <w:tcW w:w="2400" w:type="dxa"/>
          </w:tcPr>
          <w:p w14:paraId="60613372" w14:textId="77777777" w:rsidR="00B0247E" w:rsidRDefault="00B0247E">
            <w:pPr>
              <w:pStyle w:val="TableParagraph"/>
              <w:rPr>
                <w:rFonts w:ascii="Times New Roman"/>
              </w:rPr>
            </w:pPr>
          </w:p>
        </w:tc>
        <w:tc>
          <w:tcPr>
            <w:tcW w:w="2041" w:type="dxa"/>
          </w:tcPr>
          <w:p w14:paraId="0BFF87F1" w14:textId="77777777" w:rsidR="00B0247E" w:rsidRDefault="00B0247E">
            <w:pPr>
              <w:pStyle w:val="TableParagraph"/>
              <w:rPr>
                <w:rFonts w:ascii="Times New Roman"/>
              </w:rPr>
            </w:pPr>
          </w:p>
        </w:tc>
        <w:tc>
          <w:tcPr>
            <w:tcW w:w="1672" w:type="dxa"/>
          </w:tcPr>
          <w:p w14:paraId="650ECEC3" w14:textId="77777777" w:rsidR="00B0247E" w:rsidRDefault="00B0247E">
            <w:pPr>
              <w:pStyle w:val="TableParagraph"/>
              <w:rPr>
                <w:rFonts w:ascii="Times New Roman"/>
              </w:rPr>
            </w:pPr>
          </w:p>
        </w:tc>
        <w:tc>
          <w:tcPr>
            <w:tcW w:w="963" w:type="dxa"/>
          </w:tcPr>
          <w:p w14:paraId="041F011C" w14:textId="77777777" w:rsidR="00B0247E" w:rsidRDefault="00B0247E">
            <w:pPr>
              <w:pStyle w:val="TableParagraph"/>
              <w:rPr>
                <w:rFonts w:ascii="Times New Roman"/>
              </w:rPr>
            </w:pPr>
          </w:p>
        </w:tc>
        <w:tc>
          <w:tcPr>
            <w:tcW w:w="991" w:type="dxa"/>
          </w:tcPr>
          <w:p w14:paraId="347A42B9" w14:textId="77777777" w:rsidR="00B0247E" w:rsidRDefault="00B0247E">
            <w:pPr>
              <w:pStyle w:val="TableParagraph"/>
              <w:rPr>
                <w:rFonts w:ascii="Times New Roman"/>
              </w:rPr>
            </w:pPr>
          </w:p>
        </w:tc>
        <w:tc>
          <w:tcPr>
            <w:tcW w:w="1189" w:type="dxa"/>
          </w:tcPr>
          <w:p w14:paraId="515E8BD9" w14:textId="77777777" w:rsidR="00B0247E" w:rsidRDefault="00B0247E">
            <w:pPr>
              <w:pStyle w:val="TableParagraph"/>
              <w:rPr>
                <w:rFonts w:ascii="Times New Roman"/>
              </w:rPr>
            </w:pPr>
          </w:p>
        </w:tc>
        <w:tc>
          <w:tcPr>
            <w:tcW w:w="1888" w:type="dxa"/>
          </w:tcPr>
          <w:p w14:paraId="3327D91A" w14:textId="77777777" w:rsidR="00B0247E" w:rsidRDefault="00B0247E">
            <w:pPr>
              <w:pStyle w:val="TableParagraph"/>
              <w:rPr>
                <w:rFonts w:ascii="Times New Roman"/>
              </w:rPr>
            </w:pPr>
          </w:p>
        </w:tc>
        <w:tc>
          <w:tcPr>
            <w:tcW w:w="2242" w:type="dxa"/>
          </w:tcPr>
          <w:p w14:paraId="1AC0890C" w14:textId="77777777" w:rsidR="00B0247E" w:rsidRDefault="00B0247E">
            <w:pPr>
              <w:pStyle w:val="TableParagraph"/>
              <w:rPr>
                <w:rFonts w:ascii="Times New Roman"/>
              </w:rPr>
            </w:pPr>
          </w:p>
        </w:tc>
      </w:tr>
      <w:tr w:rsidR="00B0247E" w14:paraId="02BC2888" w14:textId="77777777">
        <w:trPr>
          <w:trHeight w:val="992"/>
        </w:trPr>
        <w:tc>
          <w:tcPr>
            <w:tcW w:w="486" w:type="dxa"/>
          </w:tcPr>
          <w:p w14:paraId="76B7D396" w14:textId="77777777" w:rsidR="00B0247E" w:rsidRDefault="00B0247E">
            <w:pPr>
              <w:pStyle w:val="TableParagraph"/>
              <w:rPr>
                <w:rFonts w:ascii="Times New Roman"/>
              </w:rPr>
            </w:pPr>
          </w:p>
        </w:tc>
        <w:tc>
          <w:tcPr>
            <w:tcW w:w="2400" w:type="dxa"/>
          </w:tcPr>
          <w:p w14:paraId="053D2A9D" w14:textId="77777777" w:rsidR="00B0247E" w:rsidRDefault="00B0247E">
            <w:pPr>
              <w:pStyle w:val="TableParagraph"/>
              <w:rPr>
                <w:rFonts w:ascii="Times New Roman"/>
              </w:rPr>
            </w:pPr>
          </w:p>
        </w:tc>
        <w:tc>
          <w:tcPr>
            <w:tcW w:w="2041" w:type="dxa"/>
          </w:tcPr>
          <w:p w14:paraId="16988C19" w14:textId="77777777" w:rsidR="00B0247E" w:rsidRDefault="00B0247E">
            <w:pPr>
              <w:pStyle w:val="TableParagraph"/>
              <w:rPr>
                <w:rFonts w:ascii="Times New Roman"/>
              </w:rPr>
            </w:pPr>
          </w:p>
        </w:tc>
        <w:tc>
          <w:tcPr>
            <w:tcW w:w="1672" w:type="dxa"/>
          </w:tcPr>
          <w:p w14:paraId="7543645C" w14:textId="77777777" w:rsidR="00B0247E" w:rsidRDefault="00B0247E">
            <w:pPr>
              <w:pStyle w:val="TableParagraph"/>
              <w:rPr>
                <w:rFonts w:ascii="Times New Roman"/>
              </w:rPr>
            </w:pPr>
          </w:p>
        </w:tc>
        <w:tc>
          <w:tcPr>
            <w:tcW w:w="963" w:type="dxa"/>
          </w:tcPr>
          <w:p w14:paraId="356E0FFD" w14:textId="77777777" w:rsidR="00B0247E" w:rsidRDefault="00B0247E">
            <w:pPr>
              <w:pStyle w:val="TableParagraph"/>
              <w:rPr>
                <w:rFonts w:ascii="Times New Roman"/>
              </w:rPr>
            </w:pPr>
          </w:p>
        </w:tc>
        <w:tc>
          <w:tcPr>
            <w:tcW w:w="991" w:type="dxa"/>
          </w:tcPr>
          <w:p w14:paraId="5A682C68" w14:textId="77777777" w:rsidR="00B0247E" w:rsidRDefault="00B0247E">
            <w:pPr>
              <w:pStyle w:val="TableParagraph"/>
              <w:rPr>
                <w:rFonts w:ascii="Times New Roman"/>
              </w:rPr>
            </w:pPr>
          </w:p>
        </w:tc>
        <w:tc>
          <w:tcPr>
            <w:tcW w:w="1189" w:type="dxa"/>
          </w:tcPr>
          <w:p w14:paraId="697C8744" w14:textId="77777777" w:rsidR="00B0247E" w:rsidRDefault="00B0247E">
            <w:pPr>
              <w:pStyle w:val="TableParagraph"/>
              <w:rPr>
                <w:rFonts w:ascii="Times New Roman"/>
              </w:rPr>
            </w:pPr>
          </w:p>
        </w:tc>
        <w:tc>
          <w:tcPr>
            <w:tcW w:w="1888" w:type="dxa"/>
          </w:tcPr>
          <w:p w14:paraId="695E34B6" w14:textId="77777777" w:rsidR="00B0247E" w:rsidRDefault="00B0247E">
            <w:pPr>
              <w:pStyle w:val="TableParagraph"/>
              <w:rPr>
                <w:rFonts w:ascii="Times New Roman"/>
              </w:rPr>
            </w:pPr>
          </w:p>
        </w:tc>
        <w:tc>
          <w:tcPr>
            <w:tcW w:w="2242" w:type="dxa"/>
          </w:tcPr>
          <w:p w14:paraId="5E19115E" w14:textId="77777777" w:rsidR="00B0247E" w:rsidRDefault="00B0247E">
            <w:pPr>
              <w:pStyle w:val="TableParagraph"/>
              <w:rPr>
                <w:rFonts w:ascii="Times New Roman"/>
              </w:rPr>
            </w:pPr>
          </w:p>
        </w:tc>
      </w:tr>
      <w:tr w:rsidR="00B0247E" w14:paraId="3BF6CC09" w14:textId="77777777">
        <w:trPr>
          <w:trHeight w:val="992"/>
        </w:trPr>
        <w:tc>
          <w:tcPr>
            <w:tcW w:w="486" w:type="dxa"/>
          </w:tcPr>
          <w:p w14:paraId="076B93AB" w14:textId="77777777" w:rsidR="00B0247E" w:rsidRDefault="00B0247E">
            <w:pPr>
              <w:pStyle w:val="TableParagraph"/>
              <w:rPr>
                <w:rFonts w:ascii="Times New Roman"/>
              </w:rPr>
            </w:pPr>
          </w:p>
        </w:tc>
        <w:tc>
          <w:tcPr>
            <w:tcW w:w="2400" w:type="dxa"/>
          </w:tcPr>
          <w:p w14:paraId="450CCBAF" w14:textId="77777777" w:rsidR="00B0247E" w:rsidRDefault="00B0247E">
            <w:pPr>
              <w:pStyle w:val="TableParagraph"/>
              <w:rPr>
                <w:rFonts w:ascii="Times New Roman"/>
              </w:rPr>
            </w:pPr>
          </w:p>
        </w:tc>
        <w:tc>
          <w:tcPr>
            <w:tcW w:w="2041" w:type="dxa"/>
          </w:tcPr>
          <w:p w14:paraId="16EECAC4" w14:textId="77777777" w:rsidR="00B0247E" w:rsidRDefault="00B0247E">
            <w:pPr>
              <w:pStyle w:val="TableParagraph"/>
              <w:rPr>
                <w:rFonts w:ascii="Times New Roman"/>
              </w:rPr>
            </w:pPr>
          </w:p>
        </w:tc>
        <w:tc>
          <w:tcPr>
            <w:tcW w:w="1672" w:type="dxa"/>
          </w:tcPr>
          <w:p w14:paraId="61E56F5B" w14:textId="77777777" w:rsidR="00B0247E" w:rsidRDefault="00B0247E">
            <w:pPr>
              <w:pStyle w:val="TableParagraph"/>
              <w:rPr>
                <w:rFonts w:ascii="Times New Roman"/>
              </w:rPr>
            </w:pPr>
          </w:p>
        </w:tc>
        <w:tc>
          <w:tcPr>
            <w:tcW w:w="963" w:type="dxa"/>
          </w:tcPr>
          <w:p w14:paraId="39EDF211" w14:textId="77777777" w:rsidR="00B0247E" w:rsidRDefault="00B0247E">
            <w:pPr>
              <w:pStyle w:val="TableParagraph"/>
              <w:rPr>
                <w:rFonts w:ascii="Times New Roman"/>
              </w:rPr>
            </w:pPr>
          </w:p>
        </w:tc>
        <w:tc>
          <w:tcPr>
            <w:tcW w:w="991" w:type="dxa"/>
          </w:tcPr>
          <w:p w14:paraId="786C4140" w14:textId="77777777" w:rsidR="00B0247E" w:rsidRDefault="00B0247E">
            <w:pPr>
              <w:pStyle w:val="TableParagraph"/>
              <w:rPr>
                <w:rFonts w:ascii="Times New Roman"/>
              </w:rPr>
            </w:pPr>
          </w:p>
        </w:tc>
        <w:tc>
          <w:tcPr>
            <w:tcW w:w="1189" w:type="dxa"/>
          </w:tcPr>
          <w:p w14:paraId="6C10349A" w14:textId="77777777" w:rsidR="00B0247E" w:rsidRDefault="00B0247E">
            <w:pPr>
              <w:pStyle w:val="TableParagraph"/>
              <w:rPr>
                <w:rFonts w:ascii="Times New Roman"/>
              </w:rPr>
            </w:pPr>
          </w:p>
        </w:tc>
        <w:tc>
          <w:tcPr>
            <w:tcW w:w="1888" w:type="dxa"/>
          </w:tcPr>
          <w:p w14:paraId="44BED7A1" w14:textId="77777777" w:rsidR="00B0247E" w:rsidRDefault="00B0247E">
            <w:pPr>
              <w:pStyle w:val="TableParagraph"/>
              <w:rPr>
                <w:rFonts w:ascii="Times New Roman"/>
              </w:rPr>
            </w:pPr>
          </w:p>
        </w:tc>
        <w:tc>
          <w:tcPr>
            <w:tcW w:w="2242" w:type="dxa"/>
          </w:tcPr>
          <w:p w14:paraId="686313AD" w14:textId="77777777" w:rsidR="00B0247E" w:rsidRDefault="00B0247E">
            <w:pPr>
              <w:pStyle w:val="TableParagraph"/>
              <w:rPr>
                <w:rFonts w:ascii="Times New Roman"/>
              </w:rPr>
            </w:pPr>
          </w:p>
        </w:tc>
      </w:tr>
      <w:tr w:rsidR="00B0247E" w14:paraId="106A6784" w14:textId="77777777">
        <w:trPr>
          <w:trHeight w:val="992"/>
        </w:trPr>
        <w:tc>
          <w:tcPr>
            <w:tcW w:w="486" w:type="dxa"/>
          </w:tcPr>
          <w:p w14:paraId="05FE363C" w14:textId="77777777" w:rsidR="00B0247E" w:rsidRDefault="00B0247E">
            <w:pPr>
              <w:pStyle w:val="TableParagraph"/>
              <w:rPr>
                <w:rFonts w:ascii="Times New Roman"/>
              </w:rPr>
            </w:pPr>
          </w:p>
        </w:tc>
        <w:tc>
          <w:tcPr>
            <w:tcW w:w="2400" w:type="dxa"/>
          </w:tcPr>
          <w:p w14:paraId="047361C9" w14:textId="77777777" w:rsidR="00B0247E" w:rsidRDefault="00B0247E">
            <w:pPr>
              <w:pStyle w:val="TableParagraph"/>
              <w:rPr>
                <w:rFonts w:ascii="Times New Roman"/>
              </w:rPr>
            </w:pPr>
          </w:p>
        </w:tc>
        <w:tc>
          <w:tcPr>
            <w:tcW w:w="2041" w:type="dxa"/>
          </w:tcPr>
          <w:p w14:paraId="597B0228" w14:textId="77777777" w:rsidR="00B0247E" w:rsidRDefault="00B0247E">
            <w:pPr>
              <w:pStyle w:val="TableParagraph"/>
              <w:rPr>
                <w:rFonts w:ascii="Times New Roman"/>
              </w:rPr>
            </w:pPr>
          </w:p>
        </w:tc>
        <w:tc>
          <w:tcPr>
            <w:tcW w:w="1672" w:type="dxa"/>
          </w:tcPr>
          <w:p w14:paraId="5F0EA3D4" w14:textId="77777777" w:rsidR="00B0247E" w:rsidRDefault="00B0247E">
            <w:pPr>
              <w:pStyle w:val="TableParagraph"/>
              <w:rPr>
                <w:rFonts w:ascii="Times New Roman"/>
              </w:rPr>
            </w:pPr>
          </w:p>
        </w:tc>
        <w:tc>
          <w:tcPr>
            <w:tcW w:w="963" w:type="dxa"/>
          </w:tcPr>
          <w:p w14:paraId="4FAFDA0D" w14:textId="77777777" w:rsidR="00B0247E" w:rsidRDefault="00B0247E">
            <w:pPr>
              <w:pStyle w:val="TableParagraph"/>
              <w:rPr>
                <w:rFonts w:ascii="Times New Roman"/>
              </w:rPr>
            </w:pPr>
          </w:p>
        </w:tc>
        <w:tc>
          <w:tcPr>
            <w:tcW w:w="991" w:type="dxa"/>
          </w:tcPr>
          <w:p w14:paraId="284CFCFD" w14:textId="77777777" w:rsidR="00B0247E" w:rsidRDefault="00B0247E">
            <w:pPr>
              <w:pStyle w:val="TableParagraph"/>
              <w:rPr>
                <w:rFonts w:ascii="Times New Roman"/>
              </w:rPr>
            </w:pPr>
          </w:p>
        </w:tc>
        <w:tc>
          <w:tcPr>
            <w:tcW w:w="1189" w:type="dxa"/>
          </w:tcPr>
          <w:p w14:paraId="2C924EB4" w14:textId="77777777" w:rsidR="00B0247E" w:rsidRDefault="00B0247E">
            <w:pPr>
              <w:pStyle w:val="TableParagraph"/>
              <w:rPr>
                <w:rFonts w:ascii="Times New Roman"/>
              </w:rPr>
            </w:pPr>
          </w:p>
        </w:tc>
        <w:tc>
          <w:tcPr>
            <w:tcW w:w="1888" w:type="dxa"/>
          </w:tcPr>
          <w:p w14:paraId="03E20C3D" w14:textId="77777777" w:rsidR="00B0247E" w:rsidRDefault="00B0247E">
            <w:pPr>
              <w:pStyle w:val="TableParagraph"/>
              <w:rPr>
                <w:rFonts w:ascii="Times New Roman"/>
              </w:rPr>
            </w:pPr>
          </w:p>
        </w:tc>
        <w:tc>
          <w:tcPr>
            <w:tcW w:w="2242" w:type="dxa"/>
          </w:tcPr>
          <w:p w14:paraId="11FC2028" w14:textId="77777777" w:rsidR="00B0247E" w:rsidRDefault="00B0247E">
            <w:pPr>
              <w:pStyle w:val="TableParagraph"/>
              <w:rPr>
                <w:rFonts w:ascii="Times New Roman"/>
              </w:rPr>
            </w:pPr>
          </w:p>
        </w:tc>
      </w:tr>
      <w:tr w:rsidR="00B0247E" w14:paraId="15DD5C2A" w14:textId="77777777">
        <w:trPr>
          <w:trHeight w:val="992"/>
        </w:trPr>
        <w:tc>
          <w:tcPr>
            <w:tcW w:w="486" w:type="dxa"/>
          </w:tcPr>
          <w:p w14:paraId="5D11E348" w14:textId="77777777" w:rsidR="00B0247E" w:rsidRDefault="00B0247E">
            <w:pPr>
              <w:pStyle w:val="TableParagraph"/>
              <w:rPr>
                <w:rFonts w:ascii="Times New Roman"/>
              </w:rPr>
            </w:pPr>
          </w:p>
        </w:tc>
        <w:tc>
          <w:tcPr>
            <w:tcW w:w="2400" w:type="dxa"/>
          </w:tcPr>
          <w:p w14:paraId="12492111" w14:textId="77777777" w:rsidR="00B0247E" w:rsidRDefault="00B0247E">
            <w:pPr>
              <w:pStyle w:val="TableParagraph"/>
              <w:rPr>
                <w:rFonts w:ascii="Times New Roman"/>
              </w:rPr>
            </w:pPr>
          </w:p>
        </w:tc>
        <w:tc>
          <w:tcPr>
            <w:tcW w:w="2041" w:type="dxa"/>
          </w:tcPr>
          <w:p w14:paraId="1A864FD6" w14:textId="77777777" w:rsidR="00B0247E" w:rsidRDefault="00B0247E">
            <w:pPr>
              <w:pStyle w:val="TableParagraph"/>
              <w:rPr>
                <w:rFonts w:ascii="Times New Roman"/>
              </w:rPr>
            </w:pPr>
          </w:p>
        </w:tc>
        <w:tc>
          <w:tcPr>
            <w:tcW w:w="1672" w:type="dxa"/>
          </w:tcPr>
          <w:p w14:paraId="2DB1833C" w14:textId="77777777" w:rsidR="00B0247E" w:rsidRDefault="00B0247E">
            <w:pPr>
              <w:pStyle w:val="TableParagraph"/>
              <w:rPr>
                <w:rFonts w:ascii="Times New Roman"/>
              </w:rPr>
            </w:pPr>
          </w:p>
        </w:tc>
        <w:tc>
          <w:tcPr>
            <w:tcW w:w="963" w:type="dxa"/>
          </w:tcPr>
          <w:p w14:paraId="0E045B02" w14:textId="77777777" w:rsidR="00B0247E" w:rsidRDefault="00B0247E">
            <w:pPr>
              <w:pStyle w:val="TableParagraph"/>
              <w:rPr>
                <w:rFonts w:ascii="Times New Roman"/>
              </w:rPr>
            </w:pPr>
          </w:p>
        </w:tc>
        <w:tc>
          <w:tcPr>
            <w:tcW w:w="991" w:type="dxa"/>
          </w:tcPr>
          <w:p w14:paraId="582416C5" w14:textId="77777777" w:rsidR="00B0247E" w:rsidRDefault="00B0247E">
            <w:pPr>
              <w:pStyle w:val="TableParagraph"/>
              <w:rPr>
                <w:rFonts w:ascii="Times New Roman"/>
              </w:rPr>
            </w:pPr>
          </w:p>
        </w:tc>
        <w:tc>
          <w:tcPr>
            <w:tcW w:w="1189" w:type="dxa"/>
          </w:tcPr>
          <w:p w14:paraId="7B8A627F" w14:textId="77777777" w:rsidR="00B0247E" w:rsidRDefault="00B0247E">
            <w:pPr>
              <w:pStyle w:val="TableParagraph"/>
              <w:rPr>
                <w:rFonts w:ascii="Times New Roman"/>
              </w:rPr>
            </w:pPr>
          </w:p>
        </w:tc>
        <w:tc>
          <w:tcPr>
            <w:tcW w:w="1888" w:type="dxa"/>
          </w:tcPr>
          <w:p w14:paraId="06F1A7AA" w14:textId="77777777" w:rsidR="00B0247E" w:rsidRDefault="00B0247E">
            <w:pPr>
              <w:pStyle w:val="TableParagraph"/>
              <w:rPr>
                <w:rFonts w:ascii="Times New Roman"/>
              </w:rPr>
            </w:pPr>
          </w:p>
        </w:tc>
        <w:tc>
          <w:tcPr>
            <w:tcW w:w="2242" w:type="dxa"/>
          </w:tcPr>
          <w:p w14:paraId="7FB9CC3E" w14:textId="77777777" w:rsidR="00B0247E" w:rsidRDefault="00B0247E">
            <w:pPr>
              <w:pStyle w:val="TableParagraph"/>
              <w:rPr>
                <w:rFonts w:ascii="Times New Roman"/>
              </w:rPr>
            </w:pPr>
          </w:p>
        </w:tc>
      </w:tr>
      <w:tr w:rsidR="00B0247E" w14:paraId="0E7C089D" w14:textId="77777777">
        <w:trPr>
          <w:trHeight w:val="992"/>
        </w:trPr>
        <w:tc>
          <w:tcPr>
            <w:tcW w:w="486" w:type="dxa"/>
          </w:tcPr>
          <w:p w14:paraId="682571A0" w14:textId="77777777" w:rsidR="00B0247E" w:rsidRDefault="00B0247E">
            <w:pPr>
              <w:pStyle w:val="TableParagraph"/>
              <w:rPr>
                <w:rFonts w:ascii="Times New Roman"/>
              </w:rPr>
            </w:pPr>
          </w:p>
        </w:tc>
        <w:tc>
          <w:tcPr>
            <w:tcW w:w="2400" w:type="dxa"/>
          </w:tcPr>
          <w:p w14:paraId="7F84F411" w14:textId="77777777" w:rsidR="00B0247E" w:rsidRDefault="00B0247E">
            <w:pPr>
              <w:pStyle w:val="TableParagraph"/>
              <w:rPr>
                <w:rFonts w:ascii="Times New Roman"/>
              </w:rPr>
            </w:pPr>
          </w:p>
        </w:tc>
        <w:tc>
          <w:tcPr>
            <w:tcW w:w="2041" w:type="dxa"/>
          </w:tcPr>
          <w:p w14:paraId="2A94346D" w14:textId="77777777" w:rsidR="00B0247E" w:rsidRDefault="00B0247E">
            <w:pPr>
              <w:pStyle w:val="TableParagraph"/>
              <w:rPr>
                <w:rFonts w:ascii="Times New Roman"/>
              </w:rPr>
            </w:pPr>
          </w:p>
        </w:tc>
        <w:tc>
          <w:tcPr>
            <w:tcW w:w="1672" w:type="dxa"/>
          </w:tcPr>
          <w:p w14:paraId="12AC0401" w14:textId="77777777" w:rsidR="00B0247E" w:rsidRDefault="00B0247E">
            <w:pPr>
              <w:pStyle w:val="TableParagraph"/>
              <w:rPr>
                <w:rFonts w:ascii="Times New Roman"/>
              </w:rPr>
            </w:pPr>
          </w:p>
        </w:tc>
        <w:tc>
          <w:tcPr>
            <w:tcW w:w="963" w:type="dxa"/>
          </w:tcPr>
          <w:p w14:paraId="6C225C00" w14:textId="77777777" w:rsidR="00B0247E" w:rsidRDefault="00B0247E">
            <w:pPr>
              <w:pStyle w:val="TableParagraph"/>
              <w:rPr>
                <w:rFonts w:ascii="Times New Roman"/>
              </w:rPr>
            </w:pPr>
          </w:p>
        </w:tc>
        <w:tc>
          <w:tcPr>
            <w:tcW w:w="991" w:type="dxa"/>
          </w:tcPr>
          <w:p w14:paraId="7D304A55" w14:textId="77777777" w:rsidR="00B0247E" w:rsidRDefault="00B0247E">
            <w:pPr>
              <w:pStyle w:val="TableParagraph"/>
              <w:rPr>
                <w:rFonts w:ascii="Times New Roman"/>
              </w:rPr>
            </w:pPr>
          </w:p>
        </w:tc>
        <w:tc>
          <w:tcPr>
            <w:tcW w:w="1189" w:type="dxa"/>
          </w:tcPr>
          <w:p w14:paraId="40A09318" w14:textId="77777777" w:rsidR="00B0247E" w:rsidRDefault="00B0247E">
            <w:pPr>
              <w:pStyle w:val="TableParagraph"/>
              <w:rPr>
                <w:rFonts w:ascii="Times New Roman"/>
              </w:rPr>
            </w:pPr>
          </w:p>
        </w:tc>
        <w:tc>
          <w:tcPr>
            <w:tcW w:w="1888" w:type="dxa"/>
          </w:tcPr>
          <w:p w14:paraId="6B37CF11" w14:textId="77777777" w:rsidR="00B0247E" w:rsidRDefault="00B0247E">
            <w:pPr>
              <w:pStyle w:val="TableParagraph"/>
              <w:rPr>
                <w:rFonts w:ascii="Times New Roman"/>
              </w:rPr>
            </w:pPr>
          </w:p>
        </w:tc>
        <w:tc>
          <w:tcPr>
            <w:tcW w:w="2242" w:type="dxa"/>
          </w:tcPr>
          <w:p w14:paraId="570FA6BA" w14:textId="77777777" w:rsidR="00B0247E" w:rsidRDefault="00B0247E">
            <w:pPr>
              <w:pStyle w:val="TableParagraph"/>
              <w:rPr>
                <w:rFonts w:ascii="Times New Roman"/>
              </w:rPr>
            </w:pPr>
          </w:p>
        </w:tc>
      </w:tr>
      <w:tr w:rsidR="00B0247E" w14:paraId="71189000" w14:textId="77777777">
        <w:trPr>
          <w:trHeight w:val="990"/>
        </w:trPr>
        <w:tc>
          <w:tcPr>
            <w:tcW w:w="486" w:type="dxa"/>
          </w:tcPr>
          <w:p w14:paraId="476316BF" w14:textId="77777777" w:rsidR="00B0247E" w:rsidRDefault="00B0247E">
            <w:pPr>
              <w:pStyle w:val="TableParagraph"/>
              <w:rPr>
                <w:rFonts w:ascii="Times New Roman"/>
              </w:rPr>
            </w:pPr>
          </w:p>
        </w:tc>
        <w:tc>
          <w:tcPr>
            <w:tcW w:w="2400" w:type="dxa"/>
            <w:tcBorders>
              <w:bottom w:val="single" w:sz="6" w:space="0" w:color="000000"/>
            </w:tcBorders>
          </w:tcPr>
          <w:p w14:paraId="3F6C8191" w14:textId="77777777" w:rsidR="00B0247E" w:rsidRDefault="00B0247E">
            <w:pPr>
              <w:pStyle w:val="TableParagraph"/>
              <w:rPr>
                <w:rFonts w:ascii="Times New Roman"/>
              </w:rPr>
            </w:pPr>
          </w:p>
        </w:tc>
        <w:tc>
          <w:tcPr>
            <w:tcW w:w="2041" w:type="dxa"/>
          </w:tcPr>
          <w:p w14:paraId="40B36BE5" w14:textId="77777777" w:rsidR="00B0247E" w:rsidRDefault="00B0247E">
            <w:pPr>
              <w:pStyle w:val="TableParagraph"/>
              <w:rPr>
                <w:rFonts w:ascii="Times New Roman"/>
              </w:rPr>
            </w:pPr>
          </w:p>
        </w:tc>
        <w:tc>
          <w:tcPr>
            <w:tcW w:w="1672" w:type="dxa"/>
          </w:tcPr>
          <w:p w14:paraId="3E3F1053" w14:textId="77777777" w:rsidR="00B0247E" w:rsidRDefault="00B0247E">
            <w:pPr>
              <w:pStyle w:val="TableParagraph"/>
              <w:rPr>
                <w:rFonts w:ascii="Times New Roman"/>
              </w:rPr>
            </w:pPr>
          </w:p>
        </w:tc>
        <w:tc>
          <w:tcPr>
            <w:tcW w:w="963" w:type="dxa"/>
          </w:tcPr>
          <w:p w14:paraId="14621BB8" w14:textId="77777777" w:rsidR="00B0247E" w:rsidRDefault="00B0247E">
            <w:pPr>
              <w:pStyle w:val="TableParagraph"/>
              <w:rPr>
                <w:rFonts w:ascii="Times New Roman"/>
              </w:rPr>
            </w:pPr>
          </w:p>
        </w:tc>
        <w:tc>
          <w:tcPr>
            <w:tcW w:w="991" w:type="dxa"/>
          </w:tcPr>
          <w:p w14:paraId="12CE13F9" w14:textId="77777777" w:rsidR="00B0247E" w:rsidRDefault="00B0247E">
            <w:pPr>
              <w:pStyle w:val="TableParagraph"/>
              <w:rPr>
                <w:rFonts w:ascii="Times New Roman"/>
              </w:rPr>
            </w:pPr>
          </w:p>
        </w:tc>
        <w:tc>
          <w:tcPr>
            <w:tcW w:w="1189" w:type="dxa"/>
          </w:tcPr>
          <w:p w14:paraId="06E0FECB" w14:textId="77777777" w:rsidR="00B0247E" w:rsidRDefault="00B0247E">
            <w:pPr>
              <w:pStyle w:val="TableParagraph"/>
              <w:rPr>
                <w:rFonts w:ascii="Times New Roman"/>
              </w:rPr>
            </w:pPr>
          </w:p>
        </w:tc>
        <w:tc>
          <w:tcPr>
            <w:tcW w:w="1888" w:type="dxa"/>
          </w:tcPr>
          <w:p w14:paraId="009B623B" w14:textId="77777777" w:rsidR="00B0247E" w:rsidRDefault="00B0247E">
            <w:pPr>
              <w:pStyle w:val="TableParagraph"/>
              <w:rPr>
                <w:rFonts w:ascii="Times New Roman"/>
              </w:rPr>
            </w:pPr>
          </w:p>
        </w:tc>
        <w:tc>
          <w:tcPr>
            <w:tcW w:w="2242" w:type="dxa"/>
          </w:tcPr>
          <w:p w14:paraId="6414128D" w14:textId="77777777" w:rsidR="00B0247E" w:rsidRDefault="00B0247E">
            <w:pPr>
              <w:pStyle w:val="TableParagraph"/>
              <w:rPr>
                <w:rFonts w:ascii="Times New Roman"/>
              </w:rPr>
            </w:pPr>
          </w:p>
        </w:tc>
      </w:tr>
    </w:tbl>
    <w:p w14:paraId="56594111" w14:textId="77777777" w:rsidR="00B0247E" w:rsidRDefault="00B0247E">
      <w:pPr>
        <w:rPr>
          <w:rFonts w:ascii="Times New Roman"/>
        </w:rPr>
        <w:sectPr w:rsidR="00B0247E">
          <w:footerReference w:type="default" r:id="rId12"/>
          <w:pgSz w:w="16840" w:h="11910" w:orient="landscape"/>
          <w:pgMar w:top="1100" w:right="1140" w:bottom="280" w:left="1600" w:header="0" w:footer="0" w:gutter="0"/>
          <w:cols w:space="720"/>
        </w:sectPr>
      </w:pPr>
    </w:p>
    <w:p w14:paraId="392206C3" w14:textId="08C1F85D" w:rsidR="00B0247E" w:rsidRDefault="00631836">
      <w:pPr>
        <w:pStyle w:val="Heading2"/>
        <w:ind w:left="2866"/>
      </w:pPr>
      <w:r>
        <w:rPr>
          <w:noProof/>
          <w:lang w:val="en-US" w:eastAsia="en-US" w:bidi="ar-SA"/>
        </w:rPr>
        <w:lastRenderedPageBreak/>
        <mc:AlternateContent>
          <mc:Choice Requires="wps">
            <w:drawing>
              <wp:anchor distT="0" distB="0" distL="114300" distR="114300" simplePos="0" relativeHeight="251653632" behindDoc="0" locked="0" layoutInCell="1" allowOverlap="1" wp14:anchorId="54456735" wp14:editId="53E4BA0A">
                <wp:simplePos x="0" y="0"/>
                <wp:positionH relativeFrom="page">
                  <wp:posOffset>504190</wp:posOffset>
                </wp:positionH>
                <wp:positionV relativeFrom="page">
                  <wp:posOffset>3595370</wp:posOffset>
                </wp:positionV>
                <wp:extent cx="360045" cy="369570"/>
                <wp:effectExtent l="8890" t="4445" r="2540" b="6985"/>
                <wp:wrapNone/>
                <wp:docPr id="1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9570"/>
                        </a:xfrm>
                        <a:custGeom>
                          <a:avLst/>
                          <a:gdLst>
                            <a:gd name="T0" fmla="+- 0 1361 794"/>
                            <a:gd name="T1" fmla="*/ T0 w 567"/>
                            <a:gd name="T2" fmla="+- 0 5953 5662"/>
                            <a:gd name="T3" fmla="*/ 5953 h 582"/>
                            <a:gd name="T4" fmla="+- 0 1350 794"/>
                            <a:gd name="T5" fmla="*/ T4 w 567"/>
                            <a:gd name="T6" fmla="+- 0 5876 5662"/>
                            <a:gd name="T7" fmla="*/ 5876 h 582"/>
                            <a:gd name="T8" fmla="+- 0 1322 794"/>
                            <a:gd name="T9" fmla="*/ T8 w 567"/>
                            <a:gd name="T10" fmla="+- 0 5806 5662"/>
                            <a:gd name="T11" fmla="*/ 5806 h 582"/>
                            <a:gd name="T12" fmla="+- 0 1278 794"/>
                            <a:gd name="T13" fmla="*/ T12 w 567"/>
                            <a:gd name="T14" fmla="+- 0 5747 5662"/>
                            <a:gd name="T15" fmla="*/ 5747 h 582"/>
                            <a:gd name="T16" fmla="+- 0 1220 794"/>
                            <a:gd name="T17" fmla="*/ T16 w 567"/>
                            <a:gd name="T18" fmla="+- 0 5702 5662"/>
                            <a:gd name="T19" fmla="*/ 5702 h 582"/>
                            <a:gd name="T20" fmla="+- 0 1153 794"/>
                            <a:gd name="T21" fmla="*/ T20 w 567"/>
                            <a:gd name="T22" fmla="+- 0 5673 5662"/>
                            <a:gd name="T23" fmla="*/ 5673 h 582"/>
                            <a:gd name="T24" fmla="+- 0 1077 794"/>
                            <a:gd name="T25" fmla="*/ T24 w 567"/>
                            <a:gd name="T26" fmla="+- 0 5662 5662"/>
                            <a:gd name="T27" fmla="*/ 5662 h 582"/>
                            <a:gd name="T28" fmla="+- 0 1002 794"/>
                            <a:gd name="T29" fmla="*/ T28 w 567"/>
                            <a:gd name="T30" fmla="+- 0 5673 5662"/>
                            <a:gd name="T31" fmla="*/ 5673 h 582"/>
                            <a:gd name="T32" fmla="+- 0 934 794"/>
                            <a:gd name="T33" fmla="*/ T32 w 567"/>
                            <a:gd name="T34" fmla="+- 0 5702 5662"/>
                            <a:gd name="T35" fmla="*/ 5702 h 582"/>
                            <a:gd name="T36" fmla="+- 0 877 794"/>
                            <a:gd name="T37" fmla="*/ T36 w 567"/>
                            <a:gd name="T38" fmla="+- 0 5747 5662"/>
                            <a:gd name="T39" fmla="*/ 5747 h 582"/>
                            <a:gd name="T40" fmla="+- 0 832 794"/>
                            <a:gd name="T41" fmla="*/ T40 w 567"/>
                            <a:gd name="T42" fmla="+- 0 5806 5662"/>
                            <a:gd name="T43" fmla="*/ 5806 h 582"/>
                            <a:gd name="T44" fmla="+- 0 804 794"/>
                            <a:gd name="T45" fmla="*/ T44 w 567"/>
                            <a:gd name="T46" fmla="+- 0 5876 5662"/>
                            <a:gd name="T47" fmla="*/ 5876 h 582"/>
                            <a:gd name="T48" fmla="+- 0 794 794"/>
                            <a:gd name="T49" fmla="*/ T48 w 567"/>
                            <a:gd name="T50" fmla="+- 0 5953 5662"/>
                            <a:gd name="T51" fmla="*/ 5953 h 582"/>
                            <a:gd name="T52" fmla="+- 0 804 794"/>
                            <a:gd name="T53" fmla="*/ T52 w 567"/>
                            <a:gd name="T54" fmla="+- 0 6030 5662"/>
                            <a:gd name="T55" fmla="*/ 6030 h 582"/>
                            <a:gd name="T56" fmla="+- 0 832 794"/>
                            <a:gd name="T57" fmla="*/ T56 w 567"/>
                            <a:gd name="T58" fmla="+- 0 6099 5662"/>
                            <a:gd name="T59" fmla="*/ 6099 h 582"/>
                            <a:gd name="T60" fmla="+- 0 877 794"/>
                            <a:gd name="T61" fmla="*/ T60 w 567"/>
                            <a:gd name="T62" fmla="+- 0 6158 5662"/>
                            <a:gd name="T63" fmla="*/ 6158 h 582"/>
                            <a:gd name="T64" fmla="+- 0 934 794"/>
                            <a:gd name="T65" fmla="*/ T64 w 567"/>
                            <a:gd name="T66" fmla="+- 0 6204 5662"/>
                            <a:gd name="T67" fmla="*/ 6204 h 582"/>
                            <a:gd name="T68" fmla="+- 0 1002 794"/>
                            <a:gd name="T69" fmla="*/ T68 w 567"/>
                            <a:gd name="T70" fmla="+- 0 6233 5662"/>
                            <a:gd name="T71" fmla="*/ 6233 h 582"/>
                            <a:gd name="T72" fmla="+- 0 1077 794"/>
                            <a:gd name="T73" fmla="*/ T72 w 567"/>
                            <a:gd name="T74" fmla="+- 0 6243 5662"/>
                            <a:gd name="T75" fmla="*/ 6243 h 582"/>
                            <a:gd name="T76" fmla="+- 0 1153 794"/>
                            <a:gd name="T77" fmla="*/ T76 w 567"/>
                            <a:gd name="T78" fmla="+- 0 6233 5662"/>
                            <a:gd name="T79" fmla="*/ 6233 h 582"/>
                            <a:gd name="T80" fmla="+- 0 1220 794"/>
                            <a:gd name="T81" fmla="*/ T80 w 567"/>
                            <a:gd name="T82" fmla="+- 0 6204 5662"/>
                            <a:gd name="T83" fmla="*/ 6204 h 582"/>
                            <a:gd name="T84" fmla="+- 0 1278 794"/>
                            <a:gd name="T85" fmla="*/ T84 w 567"/>
                            <a:gd name="T86" fmla="+- 0 6158 5662"/>
                            <a:gd name="T87" fmla="*/ 6158 h 582"/>
                            <a:gd name="T88" fmla="+- 0 1322 794"/>
                            <a:gd name="T89" fmla="*/ T88 w 567"/>
                            <a:gd name="T90" fmla="+- 0 6099 5662"/>
                            <a:gd name="T91" fmla="*/ 6099 h 582"/>
                            <a:gd name="T92" fmla="+- 0 1350 794"/>
                            <a:gd name="T93" fmla="*/ T92 w 567"/>
                            <a:gd name="T94" fmla="+- 0 6030 5662"/>
                            <a:gd name="T95" fmla="*/ 6030 h 582"/>
                            <a:gd name="T96" fmla="+- 0 1361 794"/>
                            <a:gd name="T97" fmla="*/ T96 w 567"/>
                            <a:gd name="T98" fmla="+- 0 5953 5662"/>
                            <a:gd name="T99" fmla="*/ 5953 h 5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82">
                              <a:moveTo>
                                <a:pt x="567" y="291"/>
                              </a:moveTo>
                              <a:lnTo>
                                <a:pt x="556" y="214"/>
                              </a:lnTo>
                              <a:lnTo>
                                <a:pt x="528" y="144"/>
                              </a:lnTo>
                              <a:lnTo>
                                <a:pt x="484" y="85"/>
                              </a:lnTo>
                              <a:lnTo>
                                <a:pt x="426" y="40"/>
                              </a:lnTo>
                              <a:lnTo>
                                <a:pt x="359" y="11"/>
                              </a:lnTo>
                              <a:lnTo>
                                <a:pt x="283" y="0"/>
                              </a:lnTo>
                              <a:lnTo>
                                <a:pt x="208" y="11"/>
                              </a:lnTo>
                              <a:lnTo>
                                <a:pt x="140" y="40"/>
                              </a:lnTo>
                              <a:lnTo>
                                <a:pt x="83" y="85"/>
                              </a:lnTo>
                              <a:lnTo>
                                <a:pt x="38" y="144"/>
                              </a:lnTo>
                              <a:lnTo>
                                <a:pt x="10" y="214"/>
                              </a:lnTo>
                              <a:lnTo>
                                <a:pt x="0" y="291"/>
                              </a:lnTo>
                              <a:lnTo>
                                <a:pt x="10" y="368"/>
                              </a:lnTo>
                              <a:lnTo>
                                <a:pt x="38" y="437"/>
                              </a:lnTo>
                              <a:lnTo>
                                <a:pt x="83" y="496"/>
                              </a:lnTo>
                              <a:lnTo>
                                <a:pt x="140" y="542"/>
                              </a:lnTo>
                              <a:lnTo>
                                <a:pt x="208" y="571"/>
                              </a:lnTo>
                              <a:lnTo>
                                <a:pt x="283" y="581"/>
                              </a:lnTo>
                              <a:lnTo>
                                <a:pt x="359" y="571"/>
                              </a:lnTo>
                              <a:lnTo>
                                <a:pt x="426" y="542"/>
                              </a:lnTo>
                              <a:lnTo>
                                <a:pt x="484" y="496"/>
                              </a:lnTo>
                              <a:lnTo>
                                <a:pt x="528" y="437"/>
                              </a:lnTo>
                              <a:lnTo>
                                <a:pt x="556" y="368"/>
                              </a:lnTo>
                              <a:lnTo>
                                <a:pt x="567" y="291"/>
                              </a:lnTo>
                              <a:close/>
                            </a:path>
                          </a:pathLst>
                        </a:custGeom>
                        <a:solidFill>
                          <a:srgbClr val="4140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39.7pt;margin-top:283.1pt;width:28.35pt;height:29.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67,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" path="m567,291l556,214,528,144,484,85,426,40,359,11,283,,208,11,140,40,83,85,38,144,10,214,,291r10,77l38,437r45,59l140,542r68,29l283,581r76,-10l426,542r58,-46l528,437r28,-69l567,291xe" fillcolor="#414042" stroked="f">
                <v:path arrowok="t" o:connecttype="custom" o:connectlocs="360045,3780155;353060,3731260;335280,3686810;307340,3649345;270510,3620770;227965,3602355;179705,3595370;132080,3602355;88900,3620770;52705,3649345;24130,3686810;6350,3731260;0,3780155;6350,3829050;24130,3872865;52705,3910330;88900,3939540;132080,3957955;179705,3964305;227965,3957955;270510,3939540;307340,3910330;335280,3872865;353060,3829050;360045,3780155" o:connectangles="0,0,0,0,0,0,0,0,0,0,0,0,0,0,0,0,0,0,0,0,0,0,0,0,0"/>
                <w10:wrap anchorx="page" anchory="page"/>
              </v:shape>
            </w:pict>
          </mc:Fallback>
        </mc:AlternateContent>
      </w:r>
      <w:r>
        <w:rPr>
          <w:noProof/>
          <w:lang w:val="en-US" w:eastAsia="en-US" w:bidi="ar-SA"/>
        </w:rPr>
        <mc:AlternateContent>
          <mc:Choice Requires="wps">
            <w:drawing>
              <wp:anchor distT="0" distB="0" distL="114300" distR="114300" simplePos="0" relativeHeight="251654656" behindDoc="0" locked="0" layoutInCell="1" allowOverlap="1" wp14:anchorId="059545E8" wp14:editId="2480134E">
                <wp:simplePos x="0" y="0"/>
                <wp:positionH relativeFrom="page">
                  <wp:posOffset>590550</wp:posOffset>
                </wp:positionH>
                <wp:positionV relativeFrom="page">
                  <wp:posOffset>3683000</wp:posOffset>
                </wp:positionV>
                <wp:extent cx="181610" cy="180975"/>
                <wp:effectExtent l="0" t="0" r="0" b="3175"/>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BC093" w14:textId="77777777" w:rsidR="00B0247E" w:rsidRDefault="00235DC6">
                            <w:pPr>
                              <w:pStyle w:val="BodyText"/>
                              <w:spacing w:before="13"/>
                              <w:ind w:left="20"/>
                            </w:pPr>
                            <w:r>
                              <w:rPr>
                                <w:color w:val="FFFFFF"/>
                              </w:rPr>
                              <w:t>10</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46.5pt;margin-top:290pt;width:14.3pt;height:14.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" filled="f" stroked="f">
                <v:textbox style="layout-flow:vertical" inset="0,0,0,0">
                  <w:txbxContent>
                    <w:p w14:paraId="495BC093" w14:textId="77777777" w:rsidR="00B0247E" w:rsidRDefault="00235DC6">
                      <w:pPr>
                        <w:pStyle w:val="BodyText"/>
                        <w:spacing w:before="13"/>
                        <w:ind w:left="20"/>
                      </w:pPr>
                      <w:r>
                        <w:rPr>
                          <w:color w:val="FFFFFF"/>
                        </w:rPr>
                        <w:t>10</w:t>
                      </w:r>
                    </w:p>
                  </w:txbxContent>
                </v:textbox>
                <w10:wrap anchorx="page" anchory="page"/>
              </v:shape>
            </w:pict>
          </mc:Fallback>
        </mc:AlternateContent>
      </w:r>
      <w:r w:rsidR="00235DC6">
        <w:t>Form 4: Relevant Experience of the Firm during the Last 5 calendar Years</w:t>
      </w:r>
    </w:p>
    <w:p w14:paraId="696A3BA8" w14:textId="77777777" w:rsidR="00B0247E" w:rsidRDefault="00B0247E">
      <w:pPr>
        <w:pStyle w:val="BodyText"/>
        <w:spacing w:before="10"/>
        <w:rPr>
          <w:b/>
          <w:sz w:val="26"/>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
        <w:gridCol w:w="2400"/>
        <w:gridCol w:w="2041"/>
        <w:gridCol w:w="1672"/>
        <w:gridCol w:w="963"/>
        <w:gridCol w:w="991"/>
        <w:gridCol w:w="1189"/>
        <w:gridCol w:w="1888"/>
        <w:gridCol w:w="2242"/>
      </w:tblGrid>
      <w:tr w:rsidR="00B0247E" w14:paraId="4714D8ED" w14:textId="77777777">
        <w:trPr>
          <w:trHeight w:val="527"/>
        </w:trPr>
        <w:tc>
          <w:tcPr>
            <w:tcW w:w="486" w:type="dxa"/>
            <w:vMerge w:val="restart"/>
          </w:tcPr>
          <w:p w14:paraId="2B7F8D8D" w14:textId="77777777" w:rsidR="00B0247E" w:rsidRDefault="00B0247E">
            <w:pPr>
              <w:pStyle w:val="TableParagraph"/>
              <w:rPr>
                <w:b/>
                <w:sz w:val="24"/>
              </w:rPr>
            </w:pPr>
          </w:p>
          <w:p w14:paraId="576614D1" w14:textId="77777777" w:rsidR="00B0247E" w:rsidRDefault="00235DC6">
            <w:pPr>
              <w:pStyle w:val="TableParagraph"/>
              <w:spacing w:before="211" w:line="249" w:lineRule="auto"/>
              <w:ind w:left="96" w:right="66" w:firstLine="12"/>
              <w:rPr>
                <w:b/>
              </w:rPr>
            </w:pPr>
            <w:r>
              <w:rPr>
                <w:b/>
              </w:rPr>
              <w:t>Sl. No</w:t>
            </w:r>
          </w:p>
        </w:tc>
        <w:tc>
          <w:tcPr>
            <w:tcW w:w="2400" w:type="dxa"/>
            <w:vMerge w:val="restart"/>
          </w:tcPr>
          <w:p w14:paraId="0239716B" w14:textId="77777777" w:rsidR="00B0247E" w:rsidRDefault="00B0247E">
            <w:pPr>
              <w:pStyle w:val="TableParagraph"/>
              <w:rPr>
                <w:b/>
                <w:sz w:val="24"/>
              </w:rPr>
            </w:pPr>
          </w:p>
          <w:p w14:paraId="70C0C107" w14:textId="77777777" w:rsidR="00B0247E" w:rsidRDefault="00235DC6">
            <w:pPr>
              <w:pStyle w:val="TableParagraph"/>
              <w:spacing w:before="211" w:line="249" w:lineRule="auto"/>
              <w:ind w:left="589" w:right="540" w:hanging="19"/>
              <w:rPr>
                <w:b/>
              </w:rPr>
            </w:pPr>
            <w:r>
              <w:rPr>
                <w:b/>
              </w:rPr>
              <w:t>Name of the assignment</w:t>
            </w:r>
          </w:p>
        </w:tc>
        <w:tc>
          <w:tcPr>
            <w:tcW w:w="2041" w:type="dxa"/>
            <w:vMerge w:val="restart"/>
          </w:tcPr>
          <w:p w14:paraId="2DBA1B5D" w14:textId="77777777" w:rsidR="00B0247E" w:rsidRDefault="00B0247E">
            <w:pPr>
              <w:pStyle w:val="TableParagraph"/>
              <w:rPr>
                <w:b/>
                <w:sz w:val="24"/>
              </w:rPr>
            </w:pPr>
          </w:p>
          <w:p w14:paraId="57B885E4" w14:textId="77777777" w:rsidR="00B0247E" w:rsidRDefault="00B0247E">
            <w:pPr>
              <w:pStyle w:val="TableParagraph"/>
              <w:spacing w:before="9"/>
              <w:rPr>
                <w:b/>
                <w:sz w:val="29"/>
              </w:rPr>
            </w:pPr>
          </w:p>
          <w:p w14:paraId="5CF56420" w14:textId="77777777" w:rsidR="00B0247E" w:rsidRDefault="00235DC6">
            <w:pPr>
              <w:pStyle w:val="TableParagraph"/>
              <w:spacing w:before="1"/>
              <w:ind w:left="73"/>
              <w:rPr>
                <w:b/>
              </w:rPr>
            </w:pPr>
            <w:r>
              <w:rPr>
                <w:b/>
              </w:rPr>
              <w:t>Name of the client</w:t>
            </w:r>
          </w:p>
        </w:tc>
        <w:tc>
          <w:tcPr>
            <w:tcW w:w="1672" w:type="dxa"/>
            <w:vMerge w:val="restart"/>
          </w:tcPr>
          <w:p w14:paraId="4D0F19D5" w14:textId="77777777" w:rsidR="00B0247E" w:rsidRDefault="00B0247E">
            <w:pPr>
              <w:pStyle w:val="TableParagraph"/>
              <w:rPr>
                <w:b/>
                <w:sz w:val="24"/>
              </w:rPr>
            </w:pPr>
          </w:p>
          <w:p w14:paraId="575EE408" w14:textId="77777777" w:rsidR="00B0247E" w:rsidRDefault="00235DC6">
            <w:pPr>
              <w:pStyle w:val="TableParagraph"/>
              <w:spacing w:before="211" w:line="249" w:lineRule="auto"/>
              <w:ind w:left="549" w:right="35" w:hanging="483"/>
              <w:rPr>
                <w:b/>
              </w:rPr>
            </w:pPr>
            <w:r>
              <w:rPr>
                <w:b/>
              </w:rPr>
              <w:t>Address of the client</w:t>
            </w:r>
          </w:p>
        </w:tc>
        <w:tc>
          <w:tcPr>
            <w:tcW w:w="3143" w:type="dxa"/>
            <w:gridSpan w:val="3"/>
          </w:tcPr>
          <w:p w14:paraId="6E5EF712" w14:textId="77777777" w:rsidR="00B0247E" w:rsidRDefault="00235DC6">
            <w:pPr>
              <w:pStyle w:val="TableParagraph"/>
              <w:spacing w:before="137"/>
              <w:ind w:left="149"/>
              <w:rPr>
                <w:b/>
              </w:rPr>
            </w:pPr>
            <w:r>
              <w:rPr>
                <w:b/>
              </w:rPr>
              <w:t>Duration of the assignment</w:t>
            </w:r>
          </w:p>
        </w:tc>
        <w:tc>
          <w:tcPr>
            <w:tcW w:w="1888" w:type="dxa"/>
            <w:vMerge w:val="restart"/>
          </w:tcPr>
          <w:p w14:paraId="4C396A85" w14:textId="77777777" w:rsidR="00B0247E" w:rsidRDefault="00B0247E">
            <w:pPr>
              <w:pStyle w:val="TableParagraph"/>
              <w:rPr>
                <w:b/>
                <w:sz w:val="24"/>
              </w:rPr>
            </w:pPr>
          </w:p>
          <w:p w14:paraId="51B84941" w14:textId="77777777" w:rsidR="00B0247E" w:rsidRDefault="00235DC6">
            <w:pPr>
              <w:pStyle w:val="TableParagraph"/>
              <w:spacing w:before="211" w:line="249" w:lineRule="auto"/>
              <w:ind w:left="130" w:hanging="41"/>
              <w:rPr>
                <w:b/>
              </w:rPr>
            </w:pPr>
            <w:r>
              <w:rPr>
                <w:b/>
              </w:rPr>
              <w:t>Total Cost of the assignment Nu.</w:t>
            </w:r>
          </w:p>
        </w:tc>
        <w:tc>
          <w:tcPr>
            <w:tcW w:w="2242" w:type="dxa"/>
            <w:vMerge w:val="restart"/>
          </w:tcPr>
          <w:p w14:paraId="25DF33C2" w14:textId="77777777" w:rsidR="00B0247E" w:rsidRDefault="00B0247E">
            <w:pPr>
              <w:pStyle w:val="TableParagraph"/>
              <w:rPr>
                <w:b/>
                <w:sz w:val="24"/>
              </w:rPr>
            </w:pPr>
          </w:p>
          <w:p w14:paraId="7ED15797" w14:textId="77777777" w:rsidR="00B0247E" w:rsidRDefault="00B0247E">
            <w:pPr>
              <w:pStyle w:val="TableParagraph"/>
              <w:spacing w:before="9"/>
              <w:rPr>
                <w:b/>
                <w:sz w:val="29"/>
              </w:rPr>
            </w:pPr>
          </w:p>
          <w:p w14:paraId="401A2BF3" w14:textId="77777777" w:rsidR="00B0247E" w:rsidRDefault="00235DC6">
            <w:pPr>
              <w:pStyle w:val="TableParagraph"/>
              <w:spacing w:before="1"/>
              <w:ind w:left="663"/>
              <w:rPr>
                <w:b/>
              </w:rPr>
            </w:pPr>
            <w:r>
              <w:rPr>
                <w:b/>
              </w:rPr>
              <w:t>Remarks</w:t>
            </w:r>
          </w:p>
        </w:tc>
      </w:tr>
      <w:tr w:rsidR="00B0247E" w14:paraId="4006B22A" w14:textId="77777777">
        <w:trPr>
          <w:trHeight w:val="953"/>
        </w:trPr>
        <w:tc>
          <w:tcPr>
            <w:tcW w:w="486" w:type="dxa"/>
            <w:vMerge/>
            <w:tcBorders>
              <w:top w:val="nil"/>
            </w:tcBorders>
          </w:tcPr>
          <w:p w14:paraId="05D2D92A" w14:textId="77777777" w:rsidR="00B0247E" w:rsidRDefault="00B0247E">
            <w:pPr>
              <w:rPr>
                <w:sz w:val="2"/>
                <w:szCs w:val="2"/>
              </w:rPr>
            </w:pPr>
          </w:p>
        </w:tc>
        <w:tc>
          <w:tcPr>
            <w:tcW w:w="2400" w:type="dxa"/>
            <w:vMerge/>
            <w:tcBorders>
              <w:top w:val="nil"/>
            </w:tcBorders>
          </w:tcPr>
          <w:p w14:paraId="04E1C44D" w14:textId="77777777" w:rsidR="00B0247E" w:rsidRDefault="00B0247E">
            <w:pPr>
              <w:rPr>
                <w:sz w:val="2"/>
                <w:szCs w:val="2"/>
              </w:rPr>
            </w:pPr>
          </w:p>
        </w:tc>
        <w:tc>
          <w:tcPr>
            <w:tcW w:w="2041" w:type="dxa"/>
            <w:vMerge/>
            <w:tcBorders>
              <w:top w:val="nil"/>
            </w:tcBorders>
          </w:tcPr>
          <w:p w14:paraId="64347F9C" w14:textId="77777777" w:rsidR="00B0247E" w:rsidRDefault="00B0247E">
            <w:pPr>
              <w:rPr>
                <w:sz w:val="2"/>
                <w:szCs w:val="2"/>
              </w:rPr>
            </w:pPr>
          </w:p>
        </w:tc>
        <w:tc>
          <w:tcPr>
            <w:tcW w:w="1672" w:type="dxa"/>
            <w:vMerge/>
            <w:tcBorders>
              <w:top w:val="nil"/>
            </w:tcBorders>
          </w:tcPr>
          <w:p w14:paraId="4D106202" w14:textId="77777777" w:rsidR="00B0247E" w:rsidRDefault="00B0247E">
            <w:pPr>
              <w:rPr>
                <w:sz w:val="2"/>
                <w:szCs w:val="2"/>
              </w:rPr>
            </w:pPr>
          </w:p>
        </w:tc>
        <w:tc>
          <w:tcPr>
            <w:tcW w:w="963" w:type="dxa"/>
          </w:tcPr>
          <w:p w14:paraId="088CB481" w14:textId="77777777" w:rsidR="00B0247E" w:rsidRDefault="00B0247E">
            <w:pPr>
              <w:pStyle w:val="TableParagraph"/>
              <w:rPr>
                <w:b/>
                <w:sz w:val="19"/>
              </w:rPr>
            </w:pPr>
          </w:p>
          <w:p w14:paraId="18F5812C" w14:textId="77777777" w:rsidR="00B0247E" w:rsidRDefault="00235DC6">
            <w:pPr>
              <w:pStyle w:val="TableParagraph"/>
              <w:spacing w:line="249" w:lineRule="auto"/>
              <w:ind w:left="170" w:right="139" w:firstLine="36"/>
              <w:rPr>
                <w:b/>
              </w:rPr>
            </w:pPr>
            <w:r>
              <w:rPr>
                <w:b/>
              </w:rPr>
              <w:t>From (Date)</w:t>
            </w:r>
          </w:p>
        </w:tc>
        <w:tc>
          <w:tcPr>
            <w:tcW w:w="991" w:type="dxa"/>
          </w:tcPr>
          <w:p w14:paraId="1D693354" w14:textId="77777777" w:rsidR="00B0247E" w:rsidRDefault="00B0247E">
            <w:pPr>
              <w:pStyle w:val="TableParagraph"/>
              <w:rPr>
                <w:b/>
                <w:sz w:val="19"/>
              </w:rPr>
            </w:pPr>
          </w:p>
          <w:p w14:paraId="67E2D5C9" w14:textId="77777777" w:rsidR="00B0247E" w:rsidRDefault="00235DC6">
            <w:pPr>
              <w:pStyle w:val="TableParagraph"/>
              <w:spacing w:line="249" w:lineRule="auto"/>
              <w:ind w:left="185" w:right="152" w:firstLine="185"/>
              <w:rPr>
                <w:b/>
              </w:rPr>
            </w:pPr>
            <w:r>
              <w:rPr>
                <w:b/>
              </w:rPr>
              <w:t>To (Date)</w:t>
            </w:r>
          </w:p>
        </w:tc>
        <w:tc>
          <w:tcPr>
            <w:tcW w:w="1189" w:type="dxa"/>
          </w:tcPr>
          <w:p w14:paraId="043069AC" w14:textId="77777777" w:rsidR="00B0247E" w:rsidRDefault="00B0247E">
            <w:pPr>
              <w:pStyle w:val="TableParagraph"/>
              <w:rPr>
                <w:b/>
                <w:sz w:val="19"/>
              </w:rPr>
            </w:pPr>
          </w:p>
          <w:p w14:paraId="5052A34E" w14:textId="77777777" w:rsidR="00B0247E" w:rsidRDefault="00235DC6">
            <w:pPr>
              <w:pStyle w:val="TableParagraph"/>
              <w:spacing w:line="249" w:lineRule="auto"/>
              <w:ind w:left="133" w:right="97" w:firstLine="209"/>
              <w:rPr>
                <w:b/>
              </w:rPr>
            </w:pPr>
            <w:r>
              <w:rPr>
                <w:b/>
              </w:rPr>
              <w:t>Total (Months)</w:t>
            </w:r>
          </w:p>
        </w:tc>
        <w:tc>
          <w:tcPr>
            <w:tcW w:w="1888" w:type="dxa"/>
            <w:vMerge/>
            <w:tcBorders>
              <w:top w:val="nil"/>
            </w:tcBorders>
          </w:tcPr>
          <w:p w14:paraId="0D4FCD8B" w14:textId="77777777" w:rsidR="00B0247E" w:rsidRDefault="00B0247E">
            <w:pPr>
              <w:rPr>
                <w:sz w:val="2"/>
                <w:szCs w:val="2"/>
              </w:rPr>
            </w:pPr>
          </w:p>
        </w:tc>
        <w:tc>
          <w:tcPr>
            <w:tcW w:w="2242" w:type="dxa"/>
            <w:vMerge/>
            <w:tcBorders>
              <w:top w:val="nil"/>
            </w:tcBorders>
          </w:tcPr>
          <w:p w14:paraId="498CF7AE" w14:textId="77777777" w:rsidR="00B0247E" w:rsidRDefault="00B0247E">
            <w:pPr>
              <w:rPr>
                <w:sz w:val="2"/>
                <w:szCs w:val="2"/>
              </w:rPr>
            </w:pPr>
          </w:p>
        </w:tc>
      </w:tr>
      <w:tr w:rsidR="00B0247E" w14:paraId="2FAE7F00" w14:textId="77777777">
        <w:trPr>
          <w:trHeight w:val="992"/>
        </w:trPr>
        <w:tc>
          <w:tcPr>
            <w:tcW w:w="486" w:type="dxa"/>
          </w:tcPr>
          <w:p w14:paraId="5BEDDAEF" w14:textId="77777777" w:rsidR="00B0247E" w:rsidRDefault="00B0247E">
            <w:pPr>
              <w:pStyle w:val="TableParagraph"/>
              <w:rPr>
                <w:rFonts w:ascii="Times New Roman"/>
              </w:rPr>
            </w:pPr>
          </w:p>
        </w:tc>
        <w:tc>
          <w:tcPr>
            <w:tcW w:w="2400" w:type="dxa"/>
          </w:tcPr>
          <w:p w14:paraId="4EF4EF52" w14:textId="77777777" w:rsidR="00B0247E" w:rsidRDefault="00B0247E">
            <w:pPr>
              <w:pStyle w:val="TableParagraph"/>
              <w:rPr>
                <w:rFonts w:ascii="Times New Roman"/>
              </w:rPr>
            </w:pPr>
          </w:p>
        </w:tc>
        <w:tc>
          <w:tcPr>
            <w:tcW w:w="2041" w:type="dxa"/>
          </w:tcPr>
          <w:p w14:paraId="258DF73B" w14:textId="77777777" w:rsidR="00B0247E" w:rsidRDefault="00B0247E">
            <w:pPr>
              <w:pStyle w:val="TableParagraph"/>
              <w:rPr>
                <w:rFonts w:ascii="Times New Roman"/>
              </w:rPr>
            </w:pPr>
          </w:p>
        </w:tc>
        <w:tc>
          <w:tcPr>
            <w:tcW w:w="1672" w:type="dxa"/>
          </w:tcPr>
          <w:p w14:paraId="52524F20" w14:textId="77777777" w:rsidR="00B0247E" w:rsidRDefault="00B0247E">
            <w:pPr>
              <w:pStyle w:val="TableParagraph"/>
              <w:rPr>
                <w:rFonts w:ascii="Times New Roman"/>
              </w:rPr>
            </w:pPr>
          </w:p>
        </w:tc>
        <w:tc>
          <w:tcPr>
            <w:tcW w:w="963" w:type="dxa"/>
          </w:tcPr>
          <w:p w14:paraId="3AB25D69" w14:textId="77777777" w:rsidR="00B0247E" w:rsidRDefault="00B0247E">
            <w:pPr>
              <w:pStyle w:val="TableParagraph"/>
              <w:rPr>
                <w:rFonts w:ascii="Times New Roman"/>
              </w:rPr>
            </w:pPr>
          </w:p>
        </w:tc>
        <w:tc>
          <w:tcPr>
            <w:tcW w:w="991" w:type="dxa"/>
          </w:tcPr>
          <w:p w14:paraId="67B6565D" w14:textId="77777777" w:rsidR="00B0247E" w:rsidRDefault="00B0247E">
            <w:pPr>
              <w:pStyle w:val="TableParagraph"/>
              <w:rPr>
                <w:rFonts w:ascii="Times New Roman"/>
              </w:rPr>
            </w:pPr>
          </w:p>
        </w:tc>
        <w:tc>
          <w:tcPr>
            <w:tcW w:w="1189" w:type="dxa"/>
          </w:tcPr>
          <w:p w14:paraId="591C2A17" w14:textId="77777777" w:rsidR="00B0247E" w:rsidRDefault="00B0247E">
            <w:pPr>
              <w:pStyle w:val="TableParagraph"/>
              <w:rPr>
                <w:rFonts w:ascii="Times New Roman"/>
              </w:rPr>
            </w:pPr>
          </w:p>
        </w:tc>
        <w:tc>
          <w:tcPr>
            <w:tcW w:w="1888" w:type="dxa"/>
          </w:tcPr>
          <w:p w14:paraId="28879B4F" w14:textId="77777777" w:rsidR="00B0247E" w:rsidRDefault="00B0247E">
            <w:pPr>
              <w:pStyle w:val="TableParagraph"/>
              <w:rPr>
                <w:rFonts w:ascii="Times New Roman"/>
              </w:rPr>
            </w:pPr>
          </w:p>
        </w:tc>
        <w:tc>
          <w:tcPr>
            <w:tcW w:w="2242" w:type="dxa"/>
          </w:tcPr>
          <w:p w14:paraId="755DEF33" w14:textId="77777777" w:rsidR="00B0247E" w:rsidRDefault="00B0247E">
            <w:pPr>
              <w:pStyle w:val="TableParagraph"/>
              <w:rPr>
                <w:rFonts w:ascii="Times New Roman"/>
              </w:rPr>
            </w:pPr>
          </w:p>
        </w:tc>
      </w:tr>
      <w:tr w:rsidR="00B0247E" w14:paraId="1A34AB6E" w14:textId="77777777">
        <w:trPr>
          <w:trHeight w:val="992"/>
        </w:trPr>
        <w:tc>
          <w:tcPr>
            <w:tcW w:w="486" w:type="dxa"/>
          </w:tcPr>
          <w:p w14:paraId="544AE60F" w14:textId="77777777" w:rsidR="00B0247E" w:rsidRDefault="00B0247E">
            <w:pPr>
              <w:pStyle w:val="TableParagraph"/>
              <w:rPr>
                <w:rFonts w:ascii="Times New Roman"/>
              </w:rPr>
            </w:pPr>
          </w:p>
        </w:tc>
        <w:tc>
          <w:tcPr>
            <w:tcW w:w="2400" w:type="dxa"/>
          </w:tcPr>
          <w:p w14:paraId="5868BD17" w14:textId="77777777" w:rsidR="00B0247E" w:rsidRDefault="00B0247E">
            <w:pPr>
              <w:pStyle w:val="TableParagraph"/>
              <w:rPr>
                <w:rFonts w:ascii="Times New Roman"/>
              </w:rPr>
            </w:pPr>
          </w:p>
        </w:tc>
        <w:tc>
          <w:tcPr>
            <w:tcW w:w="2041" w:type="dxa"/>
          </w:tcPr>
          <w:p w14:paraId="452B0DEC" w14:textId="77777777" w:rsidR="00B0247E" w:rsidRDefault="00B0247E">
            <w:pPr>
              <w:pStyle w:val="TableParagraph"/>
              <w:rPr>
                <w:rFonts w:ascii="Times New Roman"/>
              </w:rPr>
            </w:pPr>
          </w:p>
        </w:tc>
        <w:tc>
          <w:tcPr>
            <w:tcW w:w="1672" w:type="dxa"/>
          </w:tcPr>
          <w:p w14:paraId="1FC1E629" w14:textId="77777777" w:rsidR="00B0247E" w:rsidRDefault="00B0247E">
            <w:pPr>
              <w:pStyle w:val="TableParagraph"/>
              <w:rPr>
                <w:rFonts w:ascii="Times New Roman"/>
              </w:rPr>
            </w:pPr>
          </w:p>
        </w:tc>
        <w:tc>
          <w:tcPr>
            <w:tcW w:w="963" w:type="dxa"/>
          </w:tcPr>
          <w:p w14:paraId="6CA77B0C" w14:textId="77777777" w:rsidR="00B0247E" w:rsidRDefault="00B0247E">
            <w:pPr>
              <w:pStyle w:val="TableParagraph"/>
              <w:rPr>
                <w:rFonts w:ascii="Times New Roman"/>
              </w:rPr>
            </w:pPr>
          </w:p>
        </w:tc>
        <w:tc>
          <w:tcPr>
            <w:tcW w:w="991" w:type="dxa"/>
          </w:tcPr>
          <w:p w14:paraId="7028787D" w14:textId="77777777" w:rsidR="00B0247E" w:rsidRDefault="00B0247E">
            <w:pPr>
              <w:pStyle w:val="TableParagraph"/>
              <w:rPr>
                <w:rFonts w:ascii="Times New Roman"/>
              </w:rPr>
            </w:pPr>
          </w:p>
        </w:tc>
        <w:tc>
          <w:tcPr>
            <w:tcW w:w="1189" w:type="dxa"/>
          </w:tcPr>
          <w:p w14:paraId="5BA33A6F" w14:textId="77777777" w:rsidR="00B0247E" w:rsidRDefault="00B0247E">
            <w:pPr>
              <w:pStyle w:val="TableParagraph"/>
              <w:rPr>
                <w:rFonts w:ascii="Times New Roman"/>
              </w:rPr>
            </w:pPr>
          </w:p>
        </w:tc>
        <w:tc>
          <w:tcPr>
            <w:tcW w:w="1888" w:type="dxa"/>
          </w:tcPr>
          <w:p w14:paraId="2005AB3D" w14:textId="77777777" w:rsidR="00B0247E" w:rsidRDefault="00B0247E">
            <w:pPr>
              <w:pStyle w:val="TableParagraph"/>
              <w:rPr>
                <w:rFonts w:ascii="Times New Roman"/>
              </w:rPr>
            </w:pPr>
          </w:p>
        </w:tc>
        <w:tc>
          <w:tcPr>
            <w:tcW w:w="2242" w:type="dxa"/>
          </w:tcPr>
          <w:p w14:paraId="148700C1" w14:textId="77777777" w:rsidR="00B0247E" w:rsidRDefault="00B0247E">
            <w:pPr>
              <w:pStyle w:val="TableParagraph"/>
              <w:rPr>
                <w:rFonts w:ascii="Times New Roman"/>
              </w:rPr>
            </w:pPr>
          </w:p>
        </w:tc>
      </w:tr>
      <w:tr w:rsidR="00B0247E" w14:paraId="3F1DB0AA" w14:textId="77777777">
        <w:trPr>
          <w:trHeight w:val="992"/>
        </w:trPr>
        <w:tc>
          <w:tcPr>
            <w:tcW w:w="486" w:type="dxa"/>
          </w:tcPr>
          <w:p w14:paraId="71A16117" w14:textId="77777777" w:rsidR="00B0247E" w:rsidRDefault="00B0247E">
            <w:pPr>
              <w:pStyle w:val="TableParagraph"/>
              <w:rPr>
                <w:rFonts w:ascii="Times New Roman"/>
              </w:rPr>
            </w:pPr>
          </w:p>
        </w:tc>
        <w:tc>
          <w:tcPr>
            <w:tcW w:w="2400" w:type="dxa"/>
          </w:tcPr>
          <w:p w14:paraId="5716B028" w14:textId="77777777" w:rsidR="00B0247E" w:rsidRDefault="00B0247E">
            <w:pPr>
              <w:pStyle w:val="TableParagraph"/>
              <w:rPr>
                <w:rFonts w:ascii="Times New Roman"/>
              </w:rPr>
            </w:pPr>
          </w:p>
        </w:tc>
        <w:tc>
          <w:tcPr>
            <w:tcW w:w="2041" w:type="dxa"/>
          </w:tcPr>
          <w:p w14:paraId="1C70D1AA" w14:textId="77777777" w:rsidR="00B0247E" w:rsidRDefault="00B0247E">
            <w:pPr>
              <w:pStyle w:val="TableParagraph"/>
              <w:rPr>
                <w:rFonts w:ascii="Times New Roman"/>
              </w:rPr>
            </w:pPr>
          </w:p>
        </w:tc>
        <w:tc>
          <w:tcPr>
            <w:tcW w:w="1672" w:type="dxa"/>
          </w:tcPr>
          <w:p w14:paraId="2F282626" w14:textId="77777777" w:rsidR="00B0247E" w:rsidRDefault="00B0247E">
            <w:pPr>
              <w:pStyle w:val="TableParagraph"/>
              <w:rPr>
                <w:rFonts w:ascii="Times New Roman"/>
              </w:rPr>
            </w:pPr>
          </w:p>
        </w:tc>
        <w:tc>
          <w:tcPr>
            <w:tcW w:w="963" w:type="dxa"/>
          </w:tcPr>
          <w:p w14:paraId="324C4CE8" w14:textId="77777777" w:rsidR="00B0247E" w:rsidRDefault="00B0247E">
            <w:pPr>
              <w:pStyle w:val="TableParagraph"/>
              <w:rPr>
                <w:rFonts w:ascii="Times New Roman"/>
              </w:rPr>
            </w:pPr>
          </w:p>
        </w:tc>
        <w:tc>
          <w:tcPr>
            <w:tcW w:w="991" w:type="dxa"/>
          </w:tcPr>
          <w:p w14:paraId="342F369A" w14:textId="77777777" w:rsidR="00B0247E" w:rsidRDefault="00B0247E">
            <w:pPr>
              <w:pStyle w:val="TableParagraph"/>
              <w:rPr>
                <w:rFonts w:ascii="Times New Roman"/>
              </w:rPr>
            </w:pPr>
          </w:p>
        </w:tc>
        <w:tc>
          <w:tcPr>
            <w:tcW w:w="1189" w:type="dxa"/>
          </w:tcPr>
          <w:p w14:paraId="124E6F04" w14:textId="77777777" w:rsidR="00B0247E" w:rsidRDefault="00B0247E">
            <w:pPr>
              <w:pStyle w:val="TableParagraph"/>
              <w:rPr>
                <w:rFonts w:ascii="Times New Roman"/>
              </w:rPr>
            </w:pPr>
          </w:p>
        </w:tc>
        <w:tc>
          <w:tcPr>
            <w:tcW w:w="1888" w:type="dxa"/>
          </w:tcPr>
          <w:p w14:paraId="6605A15A" w14:textId="77777777" w:rsidR="00B0247E" w:rsidRDefault="00B0247E">
            <w:pPr>
              <w:pStyle w:val="TableParagraph"/>
              <w:rPr>
                <w:rFonts w:ascii="Times New Roman"/>
              </w:rPr>
            </w:pPr>
          </w:p>
        </w:tc>
        <w:tc>
          <w:tcPr>
            <w:tcW w:w="2242" w:type="dxa"/>
          </w:tcPr>
          <w:p w14:paraId="010BDCAE" w14:textId="77777777" w:rsidR="00B0247E" w:rsidRDefault="00B0247E">
            <w:pPr>
              <w:pStyle w:val="TableParagraph"/>
              <w:rPr>
                <w:rFonts w:ascii="Times New Roman"/>
              </w:rPr>
            </w:pPr>
          </w:p>
        </w:tc>
      </w:tr>
      <w:tr w:rsidR="00B0247E" w14:paraId="07EC869B" w14:textId="77777777">
        <w:trPr>
          <w:trHeight w:val="992"/>
        </w:trPr>
        <w:tc>
          <w:tcPr>
            <w:tcW w:w="486" w:type="dxa"/>
          </w:tcPr>
          <w:p w14:paraId="710F3F1A" w14:textId="77777777" w:rsidR="00B0247E" w:rsidRDefault="00B0247E">
            <w:pPr>
              <w:pStyle w:val="TableParagraph"/>
              <w:rPr>
                <w:rFonts w:ascii="Times New Roman"/>
              </w:rPr>
            </w:pPr>
          </w:p>
        </w:tc>
        <w:tc>
          <w:tcPr>
            <w:tcW w:w="2400" w:type="dxa"/>
          </w:tcPr>
          <w:p w14:paraId="70F4A97A" w14:textId="77777777" w:rsidR="00B0247E" w:rsidRDefault="00B0247E">
            <w:pPr>
              <w:pStyle w:val="TableParagraph"/>
              <w:rPr>
                <w:rFonts w:ascii="Times New Roman"/>
              </w:rPr>
            </w:pPr>
          </w:p>
        </w:tc>
        <w:tc>
          <w:tcPr>
            <w:tcW w:w="2041" w:type="dxa"/>
          </w:tcPr>
          <w:p w14:paraId="75168FD9" w14:textId="77777777" w:rsidR="00B0247E" w:rsidRDefault="00B0247E">
            <w:pPr>
              <w:pStyle w:val="TableParagraph"/>
              <w:rPr>
                <w:rFonts w:ascii="Times New Roman"/>
              </w:rPr>
            </w:pPr>
          </w:p>
        </w:tc>
        <w:tc>
          <w:tcPr>
            <w:tcW w:w="1672" w:type="dxa"/>
          </w:tcPr>
          <w:p w14:paraId="7D9972A3" w14:textId="77777777" w:rsidR="00B0247E" w:rsidRDefault="00B0247E">
            <w:pPr>
              <w:pStyle w:val="TableParagraph"/>
              <w:rPr>
                <w:rFonts w:ascii="Times New Roman"/>
              </w:rPr>
            </w:pPr>
          </w:p>
        </w:tc>
        <w:tc>
          <w:tcPr>
            <w:tcW w:w="963" w:type="dxa"/>
          </w:tcPr>
          <w:p w14:paraId="02CFCC55" w14:textId="77777777" w:rsidR="00B0247E" w:rsidRDefault="00B0247E">
            <w:pPr>
              <w:pStyle w:val="TableParagraph"/>
              <w:rPr>
                <w:rFonts w:ascii="Times New Roman"/>
              </w:rPr>
            </w:pPr>
          </w:p>
        </w:tc>
        <w:tc>
          <w:tcPr>
            <w:tcW w:w="991" w:type="dxa"/>
          </w:tcPr>
          <w:p w14:paraId="78DE88C1" w14:textId="77777777" w:rsidR="00B0247E" w:rsidRDefault="00B0247E">
            <w:pPr>
              <w:pStyle w:val="TableParagraph"/>
              <w:rPr>
                <w:rFonts w:ascii="Times New Roman"/>
              </w:rPr>
            </w:pPr>
          </w:p>
        </w:tc>
        <w:tc>
          <w:tcPr>
            <w:tcW w:w="1189" w:type="dxa"/>
          </w:tcPr>
          <w:p w14:paraId="0C3156F2" w14:textId="77777777" w:rsidR="00B0247E" w:rsidRDefault="00B0247E">
            <w:pPr>
              <w:pStyle w:val="TableParagraph"/>
              <w:rPr>
                <w:rFonts w:ascii="Times New Roman"/>
              </w:rPr>
            </w:pPr>
          </w:p>
        </w:tc>
        <w:tc>
          <w:tcPr>
            <w:tcW w:w="1888" w:type="dxa"/>
          </w:tcPr>
          <w:p w14:paraId="5BE12BA6" w14:textId="77777777" w:rsidR="00B0247E" w:rsidRDefault="00B0247E">
            <w:pPr>
              <w:pStyle w:val="TableParagraph"/>
              <w:rPr>
                <w:rFonts w:ascii="Times New Roman"/>
              </w:rPr>
            </w:pPr>
          </w:p>
        </w:tc>
        <w:tc>
          <w:tcPr>
            <w:tcW w:w="2242" w:type="dxa"/>
          </w:tcPr>
          <w:p w14:paraId="68545FCF" w14:textId="77777777" w:rsidR="00B0247E" w:rsidRDefault="00B0247E">
            <w:pPr>
              <w:pStyle w:val="TableParagraph"/>
              <w:rPr>
                <w:rFonts w:ascii="Times New Roman"/>
              </w:rPr>
            </w:pPr>
          </w:p>
        </w:tc>
      </w:tr>
      <w:tr w:rsidR="00B0247E" w14:paraId="16C4FA24" w14:textId="77777777">
        <w:trPr>
          <w:trHeight w:val="992"/>
        </w:trPr>
        <w:tc>
          <w:tcPr>
            <w:tcW w:w="486" w:type="dxa"/>
          </w:tcPr>
          <w:p w14:paraId="17F4AC32" w14:textId="77777777" w:rsidR="00B0247E" w:rsidRDefault="00B0247E">
            <w:pPr>
              <w:pStyle w:val="TableParagraph"/>
              <w:rPr>
                <w:rFonts w:ascii="Times New Roman"/>
              </w:rPr>
            </w:pPr>
          </w:p>
        </w:tc>
        <w:tc>
          <w:tcPr>
            <w:tcW w:w="2400" w:type="dxa"/>
          </w:tcPr>
          <w:p w14:paraId="207EC35F" w14:textId="77777777" w:rsidR="00B0247E" w:rsidRDefault="00B0247E">
            <w:pPr>
              <w:pStyle w:val="TableParagraph"/>
              <w:rPr>
                <w:rFonts w:ascii="Times New Roman"/>
              </w:rPr>
            </w:pPr>
          </w:p>
        </w:tc>
        <w:tc>
          <w:tcPr>
            <w:tcW w:w="2041" w:type="dxa"/>
          </w:tcPr>
          <w:p w14:paraId="3A19D8BF" w14:textId="77777777" w:rsidR="00B0247E" w:rsidRDefault="00B0247E">
            <w:pPr>
              <w:pStyle w:val="TableParagraph"/>
              <w:rPr>
                <w:rFonts w:ascii="Times New Roman"/>
              </w:rPr>
            </w:pPr>
          </w:p>
        </w:tc>
        <w:tc>
          <w:tcPr>
            <w:tcW w:w="1672" w:type="dxa"/>
          </w:tcPr>
          <w:p w14:paraId="0C9CEAEF" w14:textId="77777777" w:rsidR="00B0247E" w:rsidRDefault="00B0247E">
            <w:pPr>
              <w:pStyle w:val="TableParagraph"/>
              <w:rPr>
                <w:rFonts w:ascii="Times New Roman"/>
              </w:rPr>
            </w:pPr>
          </w:p>
        </w:tc>
        <w:tc>
          <w:tcPr>
            <w:tcW w:w="963" w:type="dxa"/>
          </w:tcPr>
          <w:p w14:paraId="7AED9A9A" w14:textId="77777777" w:rsidR="00B0247E" w:rsidRDefault="00B0247E">
            <w:pPr>
              <w:pStyle w:val="TableParagraph"/>
              <w:rPr>
                <w:rFonts w:ascii="Times New Roman"/>
              </w:rPr>
            </w:pPr>
          </w:p>
        </w:tc>
        <w:tc>
          <w:tcPr>
            <w:tcW w:w="991" w:type="dxa"/>
          </w:tcPr>
          <w:p w14:paraId="0851069A" w14:textId="77777777" w:rsidR="00B0247E" w:rsidRDefault="00B0247E">
            <w:pPr>
              <w:pStyle w:val="TableParagraph"/>
              <w:rPr>
                <w:rFonts w:ascii="Times New Roman"/>
              </w:rPr>
            </w:pPr>
          </w:p>
        </w:tc>
        <w:tc>
          <w:tcPr>
            <w:tcW w:w="1189" w:type="dxa"/>
          </w:tcPr>
          <w:p w14:paraId="2776F0C7" w14:textId="77777777" w:rsidR="00B0247E" w:rsidRDefault="00B0247E">
            <w:pPr>
              <w:pStyle w:val="TableParagraph"/>
              <w:rPr>
                <w:rFonts w:ascii="Times New Roman"/>
              </w:rPr>
            </w:pPr>
          </w:p>
        </w:tc>
        <w:tc>
          <w:tcPr>
            <w:tcW w:w="1888" w:type="dxa"/>
          </w:tcPr>
          <w:p w14:paraId="18FFC9ED" w14:textId="77777777" w:rsidR="00B0247E" w:rsidRDefault="00B0247E">
            <w:pPr>
              <w:pStyle w:val="TableParagraph"/>
              <w:rPr>
                <w:rFonts w:ascii="Times New Roman"/>
              </w:rPr>
            </w:pPr>
          </w:p>
        </w:tc>
        <w:tc>
          <w:tcPr>
            <w:tcW w:w="2242" w:type="dxa"/>
          </w:tcPr>
          <w:p w14:paraId="27F25574" w14:textId="77777777" w:rsidR="00B0247E" w:rsidRDefault="00B0247E">
            <w:pPr>
              <w:pStyle w:val="TableParagraph"/>
              <w:rPr>
                <w:rFonts w:ascii="Times New Roman"/>
              </w:rPr>
            </w:pPr>
          </w:p>
        </w:tc>
      </w:tr>
      <w:tr w:rsidR="00B0247E" w14:paraId="6D832FE1" w14:textId="77777777">
        <w:trPr>
          <w:trHeight w:val="992"/>
        </w:trPr>
        <w:tc>
          <w:tcPr>
            <w:tcW w:w="486" w:type="dxa"/>
          </w:tcPr>
          <w:p w14:paraId="1DBCF6FF" w14:textId="77777777" w:rsidR="00B0247E" w:rsidRDefault="00B0247E">
            <w:pPr>
              <w:pStyle w:val="TableParagraph"/>
              <w:rPr>
                <w:rFonts w:ascii="Times New Roman"/>
              </w:rPr>
            </w:pPr>
          </w:p>
        </w:tc>
        <w:tc>
          <w:tcPr>
            <w:tcW w:w="2400" w:type="dxa"/>
          </w:tcPr>
          <w:p w14:paraId="755C45C9" w14:textId="77777777" w:rsidR="00B0247E" w:rsidRDefault="00B0247E">
            <w:pPr>
              <w:pStyle w:val="TableParagraph"/>
              <w:rPr>
                <w:rFonts w:ascii="Times New Roman"/>
              </w:rPr>
            </w:pPr>
          </w:p>
        </w:tc>
        <w:tc>
          <w:tcPr>
            <w:tcW w:w="2041" w:type="dxa"/>
          </w:tcPr>
          <w:p w14:paraId="6FEE3637" w14:textId="77777777" w:rsidR="00B0247E" w:rsidRDefault="00B0247E">
            <w:pPr>
              <w:pStyle w:val="TableParagraph"/>
              <w:rPr>
                <w:rFonts w:ascii="Times New Roman"/>
              </w:rPr>
            </w:pPr>
          </w:p>
        </w:tc>
        <w:tc>
          <w:tcPr>
            <w:tcW w:w="1672" w:type="dxa"/>
          </w:tcPr>
          <w:p w14:paraId="20A2C21C" w14:textId="77777777" w:rsidR="00B0247E" w:rsidRDefault="00B0247E">
            <w:pPr>
              <w:pStyle w:val="TableParagraph"/>
              <w:rPr>
                <w:rFonts w:ascii="Times New Roman"/>
              </w:rPr>
            </w:pPr>
          </w:p>
        </w:tc>
        <w:tc>
          <w:tcPr>
            <w:tcW w:w="963" w:type="dxa"/>
          </w:tcPr>
          <w:p w14:paraId="1EFD75D4" w14:textId="77777777" w:rsidR="00B0247E" w:rsidRDefault="00B0247E">
            <w:pPr>
              <w:pStyle w:val="TableParagraph"/>
              <w:rPr>
                <w:rFonts w:ascii="Times New Roman"/>
              </w:rPr>
            </w:pPr>
          </w:p>
        </w:tc>
        <w:tc>
          <w:tcPr>
            <w:tcW w:w="991" w:type="dxa"/>
          </w:tcPr>
          <w:p w14:paraId="7C9E0EB1" w14:textId="77777777" w:rsidR="00B0247E" w:rsidRDefault="00B0247E">
            <w:pPr>
              <w:pStyle w:val="TableParagraph"/>
              <w:rPr>
                <w:rFonts w:ascii="Times New Roman"/>
              </w:rPr>
            </w:pPr>
          </w:p>
        </w:tc>
        <w:tc>
          <w:tcPr>
            <w:tcW w:w="1189" w:type="dxa"/>
          </w:tcPr>
          <w:p w14:paraId="56A6A3D8" w14:textId="77777777" w:rsidR="00B0247E" w:rsidRDefault="00B0247E">
            <w:pPr>
              <w:pStyle w:val="TableParagraph"/>
              <w:rPr>
                <w:rFonts w:ascii="Times New Roman"/>
              </w:rPr>
            </w:pPr>
          </w:p>
        </w:tc>
        <w:tc>
          <w:tcPr>
            <w:tcW w:w="1888" w:type="dxa"/>
          </w:tcPr>
          <w:p w14:paraId="51E885EF" w14:textId="77777777" w:rsidR="00B0247E" w:rsidRDefault="00B0247E">
            <w:pPr>
              <w:pStyle w:val="TableParagraph"/>
              <w:rPr>
                <w:rFonts w:ascii="Times New Roman"/>
              </w:rPr>
            </w:pPr>
          </w:p>
        </w:tc>
        <w:tc>
          <w:tcPr>
            <w:tcW w:w="2242" w:type="dxa"/>
          </w:tcPr>
          <w:p w14:paraId="60671450" w14:textId="77777777" w:rsidR="00B0247E" w:rsidRDefault="00B0247E">
            <w:pPr>
              <w:pStyle w:val="TableParagraph"/>
              <w:rPr>
                <w:rFonts w:ascii="Times New Roman"/>
              </w:rPr>
            </w:pPr>
          </w:p>
        </w:tc>
      </w:tr>
      <w:tr w:rsidR="00B0247E" w14:paraId="57E0042E" w14:textId="77777777">
        <w:trPr>
          <w:trHeight w:val="990"/>
        </w:trPr>
        <w:tc>
          <w:tcPr>
            <w:tcW w:w="486" w:type="dxa"/>
          </w:tcPr>
          <w:p w14:paraId="5CD0BD61" w14:textId="77777777" w:rsidR="00B0247E" w:rsidRDefault="00B0247E">
            <w:pPr>
              <w:pStyle w:val="TableParagraph"/>
              <w:rPr>
                <w:rFonts w:ascii="Times New Roman"/>
              </w:rPr>
            </w:pPr>
          </w:p>
        </w:tc>
        <w:tc>
          <w:tcPr>
            <w:tcW w:w="2400" w:type="dxa"/>
            <w:tcBorders>
              <w:bottom w:val="single" w:sz="6" w:space="0" w:color="000000"/>
            </w:tcBorders>
          </w:tcPr>
          <w:p w14:paraId="4EFE08C8" w14:textId="77777777" w:rsidR="00B0247E" w:rsidRDefault="00B0247E">
            <w:pPr>
              <w:pStyle w:val="TableParagraph"/>
              <w:rPr>
                <w:rFonts w:ascii="Times New Roman"/>
              </w:rPr>
            </w:pPr>
          </w:p>
        </w:tc>
        <w:tc>
          <w:tcPr>
            <w:tcW w:w="2041" w:type="dxa"/>
          </w:tcPr>
          <w:p w14:paraId="02A3B2A2" w14:textId="77777777" w:rsidR="00B0247E" w:rsidRDefault="00B0247E">
            <w:pPr>
              <w:pStyle w:val="TableParagraph"/>
              <w:rPr>
                <w:rFonts w:ascii="Times New Roman"/>
              </w:rPr>
            </w:pPr>
          </w:p>
        </w:tc>
        <w:tc>
          <w:tcPr>
            <w:tcW w:w="1672" w:type="dxa"/>
          </w:tcPr>
          <w:p w14:paraId="5D089963" w14:textId="77777777" w:rsidR="00B0247E" w:rsidRDefault="00B0247E">
            <w:pPr>
              <w:pStyle w:val="TableParagraph"/>
              <w:rPr>
                <w:rFonts w:ascii="Times New Roman"/>
              </w:rPr>
            </w:pPr>
          </w:p>
        </w:tc>
        <w:tc>
          <w:tcPr>
            <w:tcW w:w="963" w:type="dxa"/>
          </w:tcPr>
          <w:p w14:paraId="2DF14F13" w14:textId="77777777" w:rsidR="00B0247E" w:rsidRDefault="00B0247E">
            <w:pPr>
              <w:pStyle w:val="TableParagraph"/>
              <w:rPr>
                <w:rFonts w:ascii="Times New Roman"/>
              </w:rPr>
            </w:pPr>
          </w:p>
        </w:tc>
        <w:tc>
          <w:tcPr>
            <w:tcW w:w="991" w:type="dxa"/>
          </w:tcPr>
          <w:p w14:paraId="1D7349CC" w14:textId="77777777" w:rsidR="00B0247E" w:rsidRDefault="00B0247E">
            <w:pPr>
              <w:pStyle w:val="TableParagraph"/>
              <w:rPr>
                <w:rFonts w:ascii="Times New Roman"/>
              </w:rPr>
            </w:pPr>
          </w:p>
        </w:tc>
        <w:tc>
          <w:tcPr>
            <w:tcW w:w="1189" w:type="dxa"/>
          </w:tcPr>
          <w:p w14:paraId="6AE2CBEE" w14:textId="77777777" w:rsidR="00B0247E" w:rsidRDefault="00B0247E">
            <w:pPr>
              <w:pStyle w:val="TableParagraph"/>
              <w:rPr>
                <w:rFonts w:ascii="Times New Roman"/>
              </w:rPr>
            </w:pPr>
          </w:p>
        </w:tc>
        <w:tc>
          <w:tcPr>
            <w:tcW w:w="1888" w:type="dxa"/>
          </w:tcPr>
          <w:p w14:paraId="19B66BD7" w14:textId="77777777" w:rsidR="00B0247E" w:rsidRDefault="00B0247E">
            <w:pPr>
              <w:pStyle w:val="TableParagraph"/>
              <w:rPr>
                <w:rFonts w:ascii="Times New Roman"/>
              </w:rPr>
            </w:pPr>
          </w:p>
        </w:tc>
        <w:tc>
          <w:tcPr>
            <w:tcW w:w="2242" w:type="dxa"/>
          </w:tcPr>
          <w:p w14:paraId="0653CCAF" w14:textId="77777777" w:rsidR="00B0247E" w:rsidRDefault="00B0247E">
            <w:pPr>
              <w:pStyle w:val="TableParagraph"/>
              <w:rPr>
                <w:rFonts w:ascii="Times New Roman"/>
              </w:rPr>
            </w:pPr>
          </w:p>
        </w:tc>
      </w:tr>
    </w:tbl>
    <w:p w14:paraId="480D31CD" w14:textId="77777777" w:rsidR="00B0247E" w:rsidRDefault="00B0247E">
      <w:pPr>
        <w:rPr>
          <w:rFonts w:ascii="Times New Roman"/>
        </w:rPr>
        <w:sectPr w:rsidR="00B0247E">
          <w:footerReference w:type="default" r:id="rId13"/>
          <w:pgSz w:w="16840" w:h="11910" w:orient="landscape"/>
          <w:pgMar w:top="1100" w:right="1140" w:bottom="280" w:left="1600" w:header="0" w:footer="0" w:gutter="0"/>
          <w:cols w:space="720"/>
        </w:sectPr>
      </w:pPr>
    </w:p>
    <w:p w14:paraId="3D3C5E30" w14:textId="3424690D" w:rsidR="00B0247E" w:rsidRDefault="00631836">
      <w:pPr>
        <w:pStyle w:val="Heading2"/>
        <w:ind w:left="3595"/>
      </w:pPr>
      <w:r>
        <w:rPr>
          <w:noProof/>
          <w:lang w:val="en-US" w:eastAsia="en-US" w:bidi="ar-SA"/>
        </w:rPr>
        <w:lastRenderedPageBreak/>
        <mc:AlternateContent>
          <mc:Choice Requires="wps">
            <w:drawing>
              <wp:anchor distT="0" distB="0" distL="114300" distR="114300" simplePos="0" relativeHeight="251655680" behindDoc="0" locked="0" layoutInCell="1" allowOverlap="1" wp14:anchorId="4AA78D1A" wp14:editId="0D709C2F">
                <wp:simplePos x="0" y="0"/>
                <wp:positionH relativeFrom="page">
                  <wp:posOffset>504190</wp:posOffset>
                </wp:positionH>
                <wp:positionV relativeFrom="page">
                  <wp:posOffset>3595370</wp:posOffset>
                </wp:positionV>
                <wp:extent cx="360045" cy="369570"/>
                <wp:effectExtent l="8890" t="4445" r="2540" b="6985"/>
                <wp:wrapNone/>
                <wp:docPr id="1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9570"/>
                        </a:xfrm>
                        <a:custGeom>
                          <a:avLst/>
                          <a:gdLst>
                            <a:gd name="T0" fmla="+- 0 1361 794"/>
                            <a:gd name="T1" fmla="*/ T0 w 567"/>
                            <a:gd name="T2" fmla="+- 0 5953 5662"/>
                            <a:gd name="T3" fmla="*/ 5953 h 582"/>
                            <a:gd name="T4" fmla="+- 0 1350 794"/>
                            <a:gd name="T5" fmla="*/ T4 w 567"/>
                            <a:gd name="T6" fmla="+- 0 5876 5662"/>
                            <a:gd name="T7" fmla="*/ 5876 h 582"/>
                            <a:gd name="T8" fmla="+- 0 1322 794"/>
                            <a:gd name="T9" fmla="*/ T8 w 567"/>
                            <a:gd name="T10" fmla="+- 0 5806 5662"/>
                            <a:gd name="T11" fmla="*/ 5806 h 582"/>
                            <a:gd name="T12" fmla="+- 0 1278 794"/>
                            <a:gd name="T13" fmla="*/ T12 w 567"/>
                            <a:gd name="T14" fmla="+- 0 5747 5662"/>
                            <a:gd name="T15" fmla="*/ 5747 h 582"/>
                            <a:gd name="T16" fmla="+- 0 1220 794"/>
                            <a:gd name="T17" fmla="*/ T16 w 567"/>
                            <a:gd name="T18" fmla="+- 0 5702 5662"/>
                            <a:gd name="T19" fmla="*/ 5702 h 582"/>
                            <a:gd name="T20" fmla="+- 0 1153 794"/>
                            <a:gd name="T21" fmla="*/ T20 w 567"/>
                            <a:gd name="T22" fmla="+- 0 5673 5662"/>
                            <a:gd name="T23" fmla="*/ 5673 h 582"/>
                            <a:gd name="T24" fmla="+- 0 1077 794"/>
                            <a:gd name="T25" fmla="*/ T24 w 567"/>
                            <a:gd name="T26" fmla="+- 0 5662 5662"/>
                            <a:gd name="T27" fmla="*/ 5662 h 582"/>
                            <a:gd name="T28" fmla="+- 0 1002 794"/>
                            <a:gd name="T29" fmla="*/ T28 w 567"/>
                            <a:gd name="T30" fmla="+- 0 5673 5662"/>
                            <a:gd name="T31" fmla="*/ 5673 h 582"/>
                            <a:gd name="T32" fmla="+- 0 934 794"/>
                            <a:gd name="T33" fmla="*/ T32 w 567"/>
                            <a:gd name="T34" fmla="+- 0 5702 5662"/>
                            <a:gd name="T35" fmla="*/ 5702 h 582"/>
                            <a:gd name="T36" fmla="+- 0 877 794"/>
                            <a:gd name="T37" fmla="*/ T36 w 567"/>
                            <a:gd name="T38" fmla="+- 0 5747 5662"/>
                            <a:gd name="T39" fmla="*/ 5747 h 582"/>
                            <a:gd name="T40" fmla="+- 0 832 794"/>
                            <a:gd name="T41" fmla="*/ T40 w 567"/>
                            <a:gd name="T42" fmla="+- 0 5806 5662"/>
                            <a:gd name="T43" fmla="*/ 5806 h 582"/>
                            <a:gd name="T44" fmla="+- 0 804 794"/>
                            <a:gd name="T45" fmla="*/ T44 w 567"/>
                            <a:gd name="T46" fmla="+- 0 5876 5662"/>
                            <a:gd name="T47" fmla="*/ 5876 h 582"/>
                            <a:gd name="T48" fmla="+- 0 794 794"/>
                            <a:gd name="T49" fmla="*/ T48 w 567"/>
                            <a:gd name="T50" fmla="+- 0 5953 5662"/>
                            <a:gd name="T51" fmla="*/ 5953 h 582"/>
                            <a:gd name="T52" fmla="+- 0 804 794"/>
                            <a:gd name="T53" fmla="*/ T52 w 567"/>
                            <a:gd name="T54" fmla="+- 0 6030 5662"/>
                            <a:gd name="T55" fmla="*/ 6030 h 582"/>
                            <a:gd name="T56" fmla="+- 0 832 794"/>
                            <a:gd name="T57" fmla="*/ T56 w 567"/>
                            <a:gd name="T58" fmla="+- 0 6099 5662"/>
                            <a:gd name="T59" fmla="*/ 6099 h 582"/>
                            <a:gd name="T60" fmla="+- 0 877 794"/>
                            <a:gd name="T61" fmla="*/ T60 w 567"/>
                            <a:gd name="T62" fmla="+- 0 6158 5662"/>
                            <a:gd name="T63" fmla="*/ 6158 h 582"/>
                            <a:gd name="T64" fmla="+- 0 934 794"/>
                            <a:gd name="T65" fmla="*/ T64 w 567"/>
                            <a:gd name="T66" fmla="+- 0 6204 5662"/>
                            <a:gd name="T67" fmla="*/ 6204 h 582"/>
                            <a:gd name="T68" fmla="+- 0 1002 794"/>
                            <a:gd name="T69" fmla="*/ T68 w 567"/>
                            <a:gd name="T70" fmla="+- 0 6233 5662"/>
                            <a:gd name="T71" fmla="*/ 6233 h 582"/>
                            <a:gd name="T72" fmla="+- 0 1077 794"/>
                            <a:gd name="T73" fmla="*/ T72 w 567"/>
                            <a:gd name="T74" fmla="+- 0 6243 5662"/>
                            <a:gd name="T75" fmla="*/ 6243 h 582"/>
                            <a:gd name="T76" fmla="+- 0 1153 794"/>
                            <a:gd name="T77" fmla="*/ T76 w 567"/>
                            <a:gd name="T78" fmla="+- 0 6233 5662"/>
                            <a:gd name="T79" fmla="*/ 6233 h 582"/>
                            <a:gd name="T80" fmla="+- 0 1220 794"/>
                            <a:gd name="T81" fmla="*/ T80 w 567"/>
                            <a:gd name="T82" fmla="+- 0 6204 5662"/>
                            <a:gd name="T83" fmla="*/ 6204 h 582"/>
                            <a:gd name="T84" fmla="+- 0 1278 794"/>
                            <a:gd name="T85" fmla="*/ T84 w 567"/>
                            <a:gd name="T86" fmla="+- 0 6158 5662"/>
                            <a:gd name="T87" fmla="*/ 6158 h 582"/>
                            <a:gd name="T88" fmla="+- 0 1322 794"/>
                            <a:gd name="T89" fmla="*/ T88 w 567"/>
                            <a:gd name="T90" fmla="+- 0 6099 5662"/>
                            <a:gd name="T91" fmla="*/ 6099 h 582"/>
                            <a:gd name="T92" fmla="+- 0 1350 794"/>
                            <a:gd name="T93" fmla="*/ T92 w 567"/>
                            <a:gd name="T94" fmla="+- 0 6030 5662"/>
                            <a:gd name="T95" fmla="*/ 6030 h 582"/>
                            <a:gd name="T96" fmla="+- 0 1361 794"/>
                            <a:gd name="T97" fmla="*/ T96 w 567"/>
                            <a:gd name="T98" fmla="+- 0 5953 5662"/>
                            <a:gd name="T99" fmla="*/ 5953 h 5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82">
                              <a:moveTo>
                                <a:pt x="567" y="291"/>
                              </a:moveTo>
                              <a:lnTo>
                                <a:pt x="556" y="214"/>
                              </a:lnTo>
                              <a:lnTo>
                                <a:pt x="528" y="144"/>
                              </a:lnTo>
                              <a:lnTo>
                                <a:pt x="484" y="85"/>
                              </a:lnTo>
                              <a:lnTo>
                                <a:pt x="426" y="40"/>
                              </a:lnTo>
                              <a:lnTo>
                                <a:pt x="359" y="11"/>
                              </a:lnTo>
                              <a:lnTo>
                                <a:pt x="283" y="0"/>
                              </a:lnTo>
                              <a:lnTo>
                                <a:pt x="208" y="11"/>
                              </a:lnTo>
                              <a:lnTo>
                                <a:pt x="140" y="40"/>
                              </a:lnTo>
                              <a:lnTo>
                                <a:pt x="83" y="85"/>
                              </a:lnTo>
                              <a:lnTo>
                                <a:pt x="38" y="144"/>
                              </a:lnTo>
                              <a:lnTo>
                                <a:pt x="10" y="214"/>
                              </a:lnTo>
                              <a:lnTo>
                                <a:pt x="0" y="291"/>
                              </a:lnTo>
                              <a:lnTo>
                                <a:pt x="10" y="368"/>
                              </a:lnTo>
                              <a:lnTo>
                                <a:pt x="38" y="437"/>
                              </a:lnTo>
                              <a:lnTo>
                                <a:pt x="83" y="496"/>
                              </a:lnTo>
                              <a:lnTo>
                                <a:pt x="140" y="542"/>
                              </a:lnTo>
                              <a:lnTo>
                                <a:pt x="208" y="571"/>
                              </a:lnTo>
                              <a:lnTo>
                                <a:pt x="283" y="581"/>
                              </a:lnTo>
                              <a:lnTo>
                                <a:pt x="359" y="571"/>
                              </a:lnTo>
                              <a:lnTo>
                                <a:pt x="426" y="542"/>
                              </a:lnTo>
                              <a:lnTo>
                                <a:pt x="484" y="496"/>
                              </a:lnTo>
                              <a:lnTo>
                                <a:pt x="528" y="437"/>
                              </a:lnTo>
                              <a:lnTo>
                                <a:pt x="556" y="368"/>
                              </a:lnTo>
                              <a:lnTo>
                                <a:pt x="567" y="291"/>
                              </a:lnTo>
                              <a:close/>
                            </a:path>
                          </a:pathLst>
                        </a:custGeom>
                        <a:solidFill>
                          <a:srgbClr val="4140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39.7pt;margin-top:283.1pt;width:28.35pt;height:29.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67,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" path="m567,291l556,214,528,144,484,85,426,40,359,11,283,,208,11,140,40,83,85,38,144,10,214,,291r10,77l38,437r45,59l140,542r68,29l283,581r76,-10l426,542r58,-46l528,437r28,-69l567,291xe" fillcolor="#414042" stroked="f">
                <v:path arrowok="t" o:connecttype="custom" o:connectlocs="360045,3780155;353060,3731260;335280,3686810;307340,3649345;270510,3620770;227965,3602355;179705,3595370;132080,3602355;88900,3620770;52705,3649345;24130,3686810;6350,3731260;0,3780155;6350,3829050;24130,3872865;52705,3910330;88900,3939540;132080,3957955;179705,3964305;227965,3957955;270510,3939540;307340,3910330;335280,3872865;353060,3829050;360045,3780155" o:connectangles="0,0,0,0,0,0,0,0,0,0,0,0,0,0,0,0,0,0,0,0,0,0,0,0,0"/>
                <w10:wrap anchorx="page" anchory="page"/>
              </v:shape>
            </w:pict>
          </mc:Fallback>
        </mc:AlternateContent>
      </w:r>
      <w:r>
        <w:rPr>
          <w:noProof/>
          <w:lang w:val="en-US" w:eastAsia="en-US" w:bidi="ar-SA"/>
        </w:rPr>
        <mc:AlternateContent>
          <mc:Choice Requires="wps">
            <w:drawing>
              <wp:anchor distT="0" distB="0" distL="114300" distR="114300" simplePos="0" relativeHeight="251656704" behindDoc="0" locked="0" layoutInCell="1" allowOverlap="1" wp14:anchorId="18DD04A6" wp14:editId="1AE39E0E">
                <wp:simplePos x="0" y="0"/>
                <wp:positionH relativeFrom="page">
                  <wp:posOffset>590550</wp:posOffset>
                </wp:positionH>
                <wp:positionV relativeFrom="page">
                  <wp:posOffset>3688080</wp:posOffset>
                </wp:positionV>
                <wp:extent cx="181610" cy="160655"/>
                <wp:effectExtent l="0" t="1905"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002F4" w14:textId="77777777" w:rsidR="00B0247E" w:rsidRDefault="00235DC6">
                            <w:pPr>
                              <w:pStyle w:val="BodyText"/>
                              <w:spacing w:before="13"/>
                              <w:ind w:left="20"/>
                            </w:pPr>
                            <w:r>
                              <w:rPr>
                                <w:color w:val="FFFFFF"/>
                                <w:spacing w:val="-17"/>
                              </w:rPr>
                              <w:t>11</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46.5pt;margin-top:290.4pt;width:14.3pt;height:12.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" filled="f" stroked="f">
                <v:textbox style="layout-flow:vertical" inset="0,0,0,0">
                  <w:txbxContent>
                    <w:p w14:paraId="3BE002F4" w14:textId="77777777" w:rsidR="00B0247E" w:rsidRDefault="00235DC6">
                      <w:pPr>
                        <w:pStyle w:val="BodyText"/>
                        <w:spacing w:before="13"/>
                        <w:ind w:left="20"/>
                      </w:pPr>
                      <w:r>
                        <w:rPr>
                          <w:color w:val="FFFFFF"/>
                          <w:spacing w:val="-17"/>
                        </w:rPr>
                        <w:t>11</w:t>
                      </w:r>
                    </w:p>
                  </w:txbxContent>
                </v:textbox>
                <w10:wrap anchorx="page" anchory="page"/>
              </v:shape>
            </w:pict>
          </mc:Fallback>
        </mc:AlternateContent>
      </w:r>
      <w:r w:rsidR="00235DC6">
        <w:t>Form 5: Relevant Experience of the Firm’s Professional Staff</w:t>
      </w:r>
    </w:p>
    <w:p w14:paraId="4FF633AC" w14:textId="77777777" w:rsidR="00B0247E" w:rsidRDefault="00B0247E">
      <w:pPr>
        <w:pStyle w:val="BodyText"/>
        <w:spacing w:before="10"/>
        <w:rPr>
          <w:b/>
          <w:sz w:val="2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8"/>
        <w:gridCol w:w="1559"/>
        <w:gridCol w:w="1606"/>
        <w:gridCol w:w="1701"/>
        <w:gridCol w:w="1701"/>
        <w:gridCol w:w="1559"/>
        <w:gridCol w:w="1276"/>
        <w:gridCol w:w="1134"/>
        <w:gridCol w:w="1134"/>
        <w:gridCol w:w="1581"/>
      </w:tblGrid>
      <w:tr w:rsidR="00B0247E" w14:paraId="4F7660C8" w14:textId="77777777">
        <w:trPr>
          <w:trHeight w:val="500"/>
        </w:trPr>
        <w:tc>
          <w:tcPr>
            <w:tcW w:w="628" w:type="dxa"/>
            <w:vMerge w:val="restart"/>
            <w:tcBorders>
              <w:left w:val="single" w:sz="6" w:space="0" w:color="000000"/>
              <w:right w:val="single" w:sz="6" w:space="0" w:color="000000"/>
            </w:tcBorders>
          </w:tcPr>
          <w:p w14:paraId="33293E54" w14:textId="77777777" w:rsidR="00B0247E" w:rsidRDefault="00B0247E">
            <w:pPr>
              <w:pStyle w:val="TableParagraph"/>
              <w:rPr>
                <w:b/>
                <w:sz w:val="24"/>
              </w:rPr>
            </w:pPr>
          </w:p>
          <w:p w14:paraId="5048E51F" w14:textId="77777777" w:rsidR="00B0247E" w:rsidRDefault="00B0247E">
            <w:pPr>
              <w:pStyle w:val="TableParagraph"/>
              <w:spacing w:before="7"/>
              <w:rPr>
                <w:b/>
                <w:sz w:val="24"/>
              </w:rPr>
            </w:pPr>
          </w:p>
          <w:p w14:paraId="178AB07A" w14:textId="77777777" w:rsidR="00B0247E" w:rsidRDefault="00235DC6">
            <w:pPr>
              <w:pStyle w:val="TableParagraph"/>
              <w:spacing w:line="249" w:lineRule="auto"/>
              <w:ind w:left="164" w:right="135" w:firstLine="12"/>
              <w:rPr>
                <w:b/>
              </w:rPr>
            </w:pPr>
            <w:r>
              <w:rPr>
                <w:b/>
              </w:rPr>
              <w:t>Sl. No</w:t>
            </w:r>
          </w:p>
        </w:tc>
        <w:tc>
          <w:tcPr>
            <w:tcW w:w="1559" w:type="dxa"/>
            <w:vMerge w:val="restart"/>
            <w:tcBorders>
              <w:left w:val="single" w:sz="6" w:space="0" w:color="000000"/>
            </w:tcBorders>
          </w:tcPr>
          <w:p w14:paraId="3EA10679" w14:textId="77777777" w:rsidR="00B0247E" w:rsidRDefault="00B0247E">
            <w:pPr>
              <w:pStyle w:val="TableParagraph"/>
              <w:rPr>
                <w:b/>
                <w:sz w:val="24"/>
              </w:rPr>
            </w:pPr>
          </w:p>
          <w:p w14:paraId="428214BE" w14:textId="77777777" w:rsidR="00B0247E" w:rsidRDefault="00B0247E">
            <w:pPr>
              <w:pStyle w:val="TableParagraph"/>
              <w:spacing w:before="7"/>
              <w:rPr>
                <w:b/>
                <w:sz w:val="24"/>
              </w:rPr>
            </w:pPr>
          </w:p>
          <w:p w14:paraId="13628D20" w14:textId="77777777" w:rsidR="00B0247E" w:rsidRDefault="00235DC6">
            <w:pPr>
              <w:pStyle w:val="TableParagraph"/>
              <w:spacing w:line="249" w:lineRule="auto"/>
              <w:ind w:left="532" w:right="121" w:hanging="386"/>
              <w:rPr>
                <w:b/>
              </w:rPr>
            </w:pPr>
            <w:r>
              <w:rPr>
                <w:b/>
              </w:rPr>
              <w:t>Name of the Staff</w:t>
            </w:r>
          </w:p>
        </w:tc>
        <w:tc>
          <w:tcPr>
            <w:tcW w:w="1606" w:type="dxa"/>
            <w:vMerge w:val="restart"/>
          </w:tcPr>
          <w:p w14:paraId="46CCBEC5" w14:textId="77777777" w:rsidR="00B0247E" w:rsidRDefault="00B0247E">
            <w:pPr>
              <w:pStyle w:val="TableParagraph"/>
              <w:rPr>
                <w:b/>
                <w:sz w:val="24"/>
              </w:rPr>
            </w:pPr>
          </w:p>
          <w:p w14:paraId="37BF639C" w14:textId="77777777" w:rsidR="00B0247E" w:rsidRDefault="00B0247E">
            <w:pPr>
              <w:pStyle w:val="TableParagraph"/>
              <w:rPr>
                <w:b/>
                <w:sz w:val="24"/>
              </w:rPr>
            </w:pPr>
          </w:p>
          <w:p w14:paraId="445D1B8F" w14:textId="77777777" w:rsidR="00B0247E" w:rsidRDefault="00235DC6">
            <w:pPr>
              <w:pStyle w:val="TableParagraph"/>
              <w:spacing w:before="139"/>
              <w:ind w:left="137"/>
              <w:rPr>
                <w:b/>
              </w:rPr>
            </w:pPr>
            <w:r>
              <w:rPr>
                <w:b/>
              </w:rPr>
              <w:t>Qualification</w:t>
            </w:r>
          </w:p>
        </w:tc>
        <w:tc>
          <w:tcPr>
            <w:tcW w:w="1701" w:type="dxa"/>
            <w:vMerge w:val="restart"/>
          </w:tcPr>
          <w:p w14:paraId="42F70628" w14:textId="77777777" w:rsidR="00B0247E" w:rsidRDefault="00B0247E">
            <w:pPr>
              <w:pStyle w:val="TableParagraph"/>
              <w:rPr>
                <w:b/>
                <w:sz w:val="24"/>
              </w:rPr>
            </w:pPr>
          </w:p>
          <w:p w14:paraId="19B3F1C5" w14:textId="77777777" w:rsidR="00B0247E" w:rsidRDefault="00B0247E">
            <w:pPr>
              <w:pStyle w:val="TableParagraph"/>
              <w:spacing w:before="7"/>
              <w:rPr>
                <w:b/>
                <w:sz w:val="24"/>
              </w:rPr>
            </w:pPr>
          </w:p>
          <w:p w14:paraId="274EBFC0" w14:textId="77777777" w:rsidR="00B0247E" w:rsidRDefault="00235DC6">
            <w:pPr>
              <w:pStyle w:val="TableParagraph"/>
              <w:ind w:left="103" w:right="93"/>
              <w:jc w:val="center"/>
              <w:rPr>
                <w:b/>
              </w:rPr>
            </w:pPr>
            <w:r>
              <w:rPr>
                <w:b/>
              </w:rPr>
              <w:t>Total Years of</w:t>
            </w:r>
          </w:p>
          <w:p w14:paraId="131EF089" w14:textId="77777777" w:rsidR="00B0247E" w:rsidRDefault="00235DC6">
            <w:pPr>
              <w:pStyle w:val="TableParagraph"/>
              <w:spacing w:before="11"/>
              <w:ind w:left="103" w:right="93"/>
              <w:jc w:val="center"/>
              <w:rPr>
                <w:b/>
              </w:rPr>
            </w:pPr>
            <w:r>
              <w:rPr>
                <w:b/>
              </w:rPr>
              <w:t>experience</w:t>
            </w:r>
          </w:p>
        </w:tc>
        <w:tc>
          <w:tcPr>
            <w:tcW w:w="8385" w:type="dxa"/>
            <w:gridSpan w:val="6"/>
          </w:tcPr>
          <w:p w14:paraId="24FE6BB2" w14:textId="77777777" w:rsidR="00B0247E" w:rsidRDefault="00235DC6">
            <w:pPr>
              <w:pStyle w:val="TableParagraph"/>
              <w:spacing w:before="124"/>
              <w:ind w:left="3108" w:right="3098"/>
              <w:jc w:val="center"/>
              <w:rPr>
                <w:b/>
              </w:rPr>
            </w:pPr>
            <w:r>
              <w:rPr>
                <w:b/>
              </w:rPr>
              <w:t>Relevant experience</w:t>
            </w:r>
          </w:p>
        </w:tc>
      </w:tr>
      <w:tr w:rsidR="00B0247E" w14:paraId="77C5048B" w14:textId="77777777">
        <w:trPr>
          <w:trHeight w:val="308"/>
        </w:trPr>
        <w:tc>
          <w:tcPr>
            <w:tcW w:w="628" w:type="dxa"/>
            <w:vMerge/>
            <w:tcBorders>
              <w:top w:val="nil"/>
              <w:left w:val="single" w:sz="6" w:space="0" w:color="000000"/>
              <w:right w:val="single" w:sz="6" w:space="0" w:color="000000"/>
            </w:tcBorders>
          </w:tcPr>
          <w:p w14:paraId="0B6BBFB0" w14:textId="77777777" w:rsidR="00B0247E" w:rsidRDefault="00B0247E">
            <w:pPr>
              <w:rPr>
                <w:sz w:val="2"/>
                <w:szCs w:val="2"/>
              </w:rPr>
            </w:pPr>
          </w:p>
        </w:tc>
        <w:tc>
          <w:tcPr>
            <w:tcW w:w="1559" w:type="dxa"/>
            <w:vMerge/>
            <w:tcBorders>
              <w:top w:val="nil"/>
              <w:left w:val="single" w:sz="6" w:space="0" w:color="000000"/>
            </w:tcBorders>
          </w:tcPr>
          <w:p w14:paraId="3FA56D0C" w14:textId="77777777" w:rsidR="00B0247E" w:rsidRDefault="00B0247E">
            <w:pPr>
              <w:rPr>
                <w:sz w:val="2"/>
                <w:szCs w:val="2"/>
              </w:rPr>
            </w:pPr>
          </w:p>
        </w:tc>
        <w:tc>
          <w:tcPr>
            <w:tcW w:w="1606" w:type="dxa"/>
            <w:vMerge/>
            <w:tcBorders>
              <w:top w:val="nil"/>
            </w:tcBorders>
          </w:tcPr>
          <w:p w14:paraId="48554258" w14:textId="77777777" w:rsidR="00B0247E" w:rsidRDefault="00B0247E">
            <w:pPr>
              <w:rPr>
                <w:sz w:val="2"/>
                <w:szCs w:val="2"/>
              </w:rPr>
            </w:pPr>
          </w:p>
        </w:tc>
        <w:tc>
          <w:tcPr>
            <w:tcW w:w="1701" w:type="dxa"/>
            <w:vMerge/>
            <w:tcBorders>
              <w:top w:val="nil"/>
            </w:tcBorders>
          </w:tcPr>
          <w:p w14:paraId="09DF13C5" w14:textId="77777777" w:rsidR="00B0247E" w:rsidRDefault="00B0247E">
            <w:pPr>
              <w:rPr>
                <w:sz w:val="2"/>
                <w:szCs w:val="2"/>
              </w:rPr>
            </w:pPr>
          </w:p>
        </w:tc>
        <w:tc>
          <w:tcPr>
            <w:tcW w:w="1701" w:type="dxa"/>
            <w:vMerge w:val="restart"/>
          </w:tcPr>
          <w:p w14:paraId="4E063253" w14:textId="77777777" w:rsidR="00B0247E" w:rsidRDefault="00B0247E">
            <w:pPr>
              <w:pStyle w:val="TableParagraph"/>
              <w:spacing w:before="4"/>
              <w:rPr>
                <w:b/>
                <w:sz w:val="26"/>
              </w:rPr>
            </w:pPr>
          </w:p>
          <w:p w14:paraId="5EC5781C" w14:textId="77777777" w:rsidR="00B0247E" w:rsidRDefault="00235DC6">
            <w:pPr>
              <w:pStyle w:val="TableParagraph"/>
              <w:spacing w:line="249" w:lineRule="auto"/>
              <w:ind w:left="239" w:right="209" w:firstLine="177"/>
              <w:rPr>
                <w:b/>
              </w:rPr>
            </w:pPr>
            <w:r>
              <w:rPr>
                <w:b/>
              </w:rPr>
              <w:t>Name of assignment</w:t>
            </w:r>
          </w:p>
        </w:tc>
        <w:tc>
          <w:tcPr>
            <w:tcW w:w="1559" w:type="dxa"/>
            <w:vMerge w:val="restart"/>
          </w:tcPr>
          <w:p w14:paraId="589DC1D5" w14:textId="77777777" w:rsidR="00B0247E" w:rsidRDefault="00B0247E">
            <w:pPr>
              <w:pStyle w:val="TableParagraph"/>
              <w:rPr>
                <w:b/>
                <w:sz w:val="24"/>
              </w:rPr>
            </w:pPr>
          </w:p>
          <w:p w14:paraId="3721E54A" w14:textId="77777777" w:rsidR="00B0247E" w:rsidRDefault="00235DC6">
            <w:pPr>
              <w:pStyle w:val="TableParagraph"/>
              <w:spacing w:before="159"/>
              <w:ind w:left="474"/>
              <w:rPr>
                <w:b/>
              </w:rPr>
            </w:pPr>
            <w:r>
              <w:rPr>
                <w:b/>
              </w:rPr>
              <w:t>Client</w:t>
            </w:r>
          </w:p>
        </w:tc>
        <w:tc>
          <w:tcPr>
            <w:tcW w:w="1276" w:type="dxa"/>
            <w:vMerge w:val="restart"/>
          </w:tcPr>
          <w:p w14:paraId="2A662AB7" w14:textId="77777777" w:rsidR="00B0247E" w:rsidRDefault="00B0247E">
            <w:pPr>
              <w:pStyle w:val="TableParagraph"/>
              <w:rPr>
                <w:b/>
                <w:sz w:val="24"/>
              </w:rPr>
            </w:pPr>
          </w:p>
          <w:p w14:paraId="2C81785C" w14:textId="77777777" w:rsidR="00B0247E" w:rsidRDefault="00235DC6">
            <w:pPr>
              <w:pStyle w:val="TableParagraph"/>
              <w:spacing w:before="159"/>
              <w:ind w:left="204"/>
              <w:rPr>
                <w:b/>
              </w:rPr>
            </w:pPr>
            <w:r>
              <w:rPr>
                <w:b/>
              </w:rPr>
              <w:t>Position</w:t>
            </w:r>
          </w:p>
        </w:tc>
        <w:tc>
          <w:tcPr>
            <w:tcW w:w="3849" w:type="dxa"/>
            <w:gridSpan w:val="3"/>
            <w:tcBorders>
              <w:bottom w:val="single" w:sz="6" w:space="0" w:color="000000"/>
            </w:tcBorders>
          </w:tcPr>
          <w:p w14:paraId="7DF33F01" w14:textId="77777777" w:rsidR="00B0247E" w:rsidRDefault="00235DC6">
            <w:pPr>
              <w:pStyle w:val="TableParagraph"/>
              <w:spacing w:before="29"/>
              <w:ind w:left="1452" w:right="1442"/>
              <w:jc w:val="center"/>
              <w:rPr>
                <w:b/>
              </w:rPr>
            </w:pPr>
            <w:r>
              <w:rPr>
                <w:b/>
              </w:rPr>
              <w:t>Duration</w:t>
            </w:r>
          </w:p>
        </w:tc>
      </w:tr>
      <w:tr w:rsidR="00B0247E" w14:paraId="1E3FBDDE" w14:textId="77777777">
        <w:trPr>
          <w:trHeight w:val="800"/>
        </w:trPr>
        <w:tc>
          <w:tcPr>
            <w:tcW w:w="628" w:type="dxa"/>
            <w:vMerge/>
            <w:tcBorders>
              <w:top w:val="nil"/>
              <w:left w:val="single" w:sz="6" w:space="0" w:color="000000"/>
              <w:right w:val="single" w:sz="6" w:space="0" w:color="000000"/>
            </w:tcBorders>
          </w:tcPr>
          <w:p w14:paraId="5C4C3A03" w14:textId="77777777" w:rsidR="00B0247E" w:rsidRDefault="00B0247E">
            <w:pPr>
              <w:rPr>
                <w:sz w:val="2"/>
                <w:szCs w:val="2"/>
              </w:rPr>
            </w:pPr>
          </w:p>
        </w:tc>
        <w:tc>
          <w:tcPr>
            <w:tcW w:w="1559" w:type="dxa"/>
            <w:vMerge/>
            <w:tcBorders>
              <w:top w:val="nil"/>
              <w:left w:val="single" w:sz="6" w:space="0" w:color="000000"/>
            </w:tcBorders>
          </w:tcPr>
          <w:p w14:paraId="735A661F" w14:textId="77777777" w:rsidR="00B0247E" w:rsidRDefault="00B0247E">
            <w:pPr>
              <w:rPr>
                <w:sz w:val="2"/>
                <w:szCs w:val="2"/>
              </w:rPr>
            </w:pPr>
          </w:p>
        </w:tc>
        <w:tc>
          <w:tcPr>
            <w:tcW w:w="1606" w:type="dxa"/>
            <w:vMerge/>
            <w:tcBorders>
              <w:top w:val="nil"/>
            </w:tcBorders>
          </w:tcPr>
          <w:p w14:paraId="6E0C95B7" w14:textId="77777777" w:rsidR="00B0247E" w:rsidRDefault="00B0247E">
            <w:pPr>
              <w:rPr>
                <w:sz w:val="2"/>
                <w:szCs w:val="2"/>
              </w:rPr>
            </w:pPr>
          </w:p>
        </w:tc>
        <w:tc>
          <w:tcPr>
            <w:tcW w:w="1701" w:type="dxa"/>
            <w:vMerge/>
            <w:tcBorders>
              <w:top w:val="nil"/>
            </w:tcBorders>
          </w:tcPr>
          <w:p w14:paraId="73D88164" w14:textId="77777777" w:rsidR="00B0247E" w:rsidRDefault="00B0247E">
            <w:pPr>
              <w:rPr>
                <w:sz w:val="2"/>
                <w:szCs w:val="2"/>
              </w:rPr>
            </w:pPr>
          </w:p>
        </w:tc>
        <w:tc>
          <w:tcPr>
            <w:tcW w:w="1701" w:type="dxa"/>
            <w:vMerge/>
            <w:tcBorders>
              <w:top w:val="nil"/>
            </w:tcBorders>
          </w:tcPr>
          <w:p w14:paraId="53E8D988" w14:textId="77777777" w:rsidR="00B0247E" w:rsidRDefault="00B0247E">
            <w:pPr>
              <w:rPr>
                <w:sz w:val="2"/>
                <w:szCs w:val="2"/>
              </w:rPr>
            </w:pPr>
          </w:p>
        </w:tc>
        <w:tc>
          <w:tcPr>
            <w:tcW w:w="1559" w:type="dxa"/>
            <w:vMerge/>
            <w:tcBorders>
              <w:top w:val="nil"/>
            </w:tcBorders>
          </w:tcPr>
          <w:p w14:paraId="26EE0828" w14:textId="77777777" w:rsidR="00B0247E" w:rsidRDefault="00B0247E">
            <w:pPr>
              <w:rPr>
                <w:sz w:val="2"/>
                <w:szCs w:val="2"/>
              </w:rPr>
            </w:pPr>
          </w:p>
        </w:tc>
        <w:tc>
          <w:tcPr>
            <w:tcW w:w="1276" w:type="dxa"/>
            <w:vMerge/>
            <w:tcBorders>
              <w:top w:val="nil"/>
            </w:tcBorders>
          </w:tcPr>
          <w:p w14:paraId="14BBA087" w14:textId="77777777" w:rsidR="00B0247E" w:rsidRDefault="00B0247E">
            <w:pPr>
              <w:rPr>
                <w:sz w:val="2"/>
                <w:szCs w:val="2"/>
              </w:rPr>
            </w:pPr>
          </w:p>
        </w:tc>
        <w:tc>
          <w:tcPr>
            <w:tcW w:w="1134" w:type="dxa"/>
          </w:tcPr>
          <w:p w14:paraId="7D0A2525" w14:textId="77777777" w:rsidR="00B0247E" w:rsidRDefault="00235DC6">
            <w:pPr>
              <w:pStyle w:val="TableParagraph"/>
              <w:spacing w:before="140" w:line="249" w:lineRule="auto"/>
              <w:ind w:left="255" w:right="225" w:firstLine="36"/>
              <w:rPr>
                <w:b/>
              </w:rPr>
            </w:pPr>
            <w:r>
              <w:rPr>
                <w:b/>
              </w:rPr>
              <w:t>From (Date)</w:t>
            </w:r>
          </w:p>
        </w:tc>
        <w:tc>
          <w:tcPr>
            <w:tcW w:w="1134" w:type="dxa"/>
          </w:tcPr>
          <w:p w14:paraId="093FEEEF" w14:textId="77777777" w:rsidR="00B0247E" w:rsidRDefault="00B0247E">
            <w:pPr>
              <w:pStyle w:val="TableParagraph"/>
              <w:spacing w:before="8"/>
              <w:rPr>
                <w:b/>
                <w:sz w:val="23"/>
              </w:rPr>
            </w:pPr>
          </w:p>
          <w:p w14:paraId="74BE0F47" w14:textId="77777777" w:rsidR="00B0247E" w:rsidRDefault="00235DC6">
            <w:pPr>
              <w:pStyle w:val="TableParagraph"/>
              <w:ind w:left="98"/>
              <w:rPr>
                <w:b/>
              </w:rPr>
            </w:pPr>
            <w:r>
              <w:rPr>
                <w:b/>
              </w:rPr>
              <w:t>To (Date)</w:t>
            </w:r>
          </w:p>
        </w:tc>
        <w:tc>
          <w:tcPr>
            <w:tcW w:w="1581" w:type="dxa"/>
          </w:tcPr>
          <w:p w14:paraId="3A5D096F" w14:textId="77777777" w:rsidR="00B0247E" w:rsidRDefault="00235DC6">
            <w:pPr>
              <w:pStyle w:val="TableParagraph"/>
              <w:spacing w:before="140" w:line="249" w:lineRule="auto"/>
              <w:ind w:left="326" w:right="296" w:firstLine="12"/>
              <w:rPr>
                <w:b/>
              </w:rPr>
            </w:pPr>
            <w:r>
              <w:rPr>
                <w:b/>
              </w:rPr>
              <w:t>Duration (Months)</w:t>
            </w:r>
          </w:p>
        </w:tc>
      </w:tr>
      <w:tr w:rsidR="00B0247E" w14:paraId="43E0C846" w14:textId="77777777">
        <w:trPr>
          <w:trHeight w:val="1011"/>
        </w:trPr>
        <w:tc>
          <w:tcPr>
            <w:tcW w:w="628" w:type="dxa"/>
          </w:tcPr>
          <w:p w14:paraId="0E63BFA0" w14:textId="77777777" w:rsidR="00B0247E" w:rsidRDefault="00B0247E">
            <w:pPr>
              <w:pStyle w:val="TableParagraph"/>
              <w:rPr>
                <w:rFonts w:ascii="Times New Roman"/>
              </w:rPr>
            </w:pPr>
          </w:p>
        </w:tc>
        <w:tc>
          <w:tcPr>
            <w:tcW w:w="1559" w:type="dxa"/>
          </w:tcPr>
          <w:p w14:paraId="23BB05AA" w14:textId="77777777" w:rsidR="00B0247E" w:rsidRDefault="00B0247E">
            <w:pPr>
              <w:pStyle w:val="TableParagraph"/>
              <w:rPr>
                <w:rFonts w:ascii="Times New Roman"/>
              </w:rPr>
            </w:pPr>
          </w:p>
        </w:tc>
        <w:tc>
          <w:tcPr>
            <w:tcW w:w="1606" w:type="dxa"/>
          </w:tcPr>
          <w:p w14:paraId="58D5087F" w14:textId="77777777" w:rsidR="00B0247E" w:rsidRDefault="00B0247E">
            <w:pPr>
              <w:pStyle w:val="TableParagraph"/>
              <w:rPr>
                <w:rFonts w:ascii="Times New Roman"/>
              </w:rPr>
            </w:pPr>
          </w:p>
        </w:tc>
        <w:tc>
          <w:tcPr>
            <w:tcW w:w="1701" w:type="dxa"/>
          </w:tcPr>
          <w:p w14:paraId="7FB3E3BF" w14:textId="77777777" w:rsidR="00B0247E" w:rsidRDefault="00B0247E">
            <w:pPr>
              <w:pStyle w:val="TableParagraph"/>
              <w:rPr>
                <w:rFonts w:ascii="Times New Roman"/>
              </w:rPr>
            </w:pPr>
          </w:p>
        </w:tc>
        <w:tc>
          <w:tcPr>
            <w:tcW w:w="1701" w:type="dxa"/>
          </w:tcPr>
          <w:p w14:paraId="33352101" w14:textId="77777777" w:rsidR="00B0247E" w:rsidRDefault="00B0247E">
            <w:pPr>
              <w:pStyle w:val="TableParagraph"/>
              <w:rPr>
                <w:rFonts w:ascii="Times New Roman"/>
              </w:rPr>
            </w:pPr>
          </w:p>
        </w:tc>
        <w:tc>
          <w:tcPr>
            <w:tcW w:w="1559" w:type="dxa"/>
          </w:tcPr>
          <w:p w14:paraId="183FFEB4" w14:textId="77777777" w:rsidR="00B0247E" w:rsidRDefault="00B0247E">
            <w:pPr>
              <w:pStyle w:val="TableParagraph"/>
              <w:rPr>
                <w:rFonts w:ascii="Times New Roman"/>
              </w:rPr>
            </w:pPr>
          </w:p>
        </w:tc>
        <w:tc>
          <w:tcPr>
            <w:tcW w:w="1276" w:type="dxa"/>
          </w:tcPr>
          <w:p w14:paraId="6A1B02F9" w14:textId="77777777" w:rsidR="00B0247E" w:rsidRDefault="00B0247E">
            <w:pPr>
              <w:pStyle w:val="TableParagraph"/>
              <w:rPr>
                <w:rFonts w:ascii="Times New Roman"/>
              </w:rPr>
            </w:pPr>
          </w:p>
        </w:tc>
        <w:tc>
          <w:tcPr>
            <w:tcW w:w="1134" w:type="dxa"/>
          </w:tcPr>
          <w:p w14:paraId="294E0484" w14:textId="77777777" w:rsidR="00B0247E" w:rsidRDefault="00B0247E">
            <w:pPr>
              <w:pStyle w:val="TableParagraph"/>
              <w:rPr>
                <w:rFonts w:ascii="Times New Roman"/>
              </w:rPr>
            </w:pPr>
          </w:p>
        </w:tc>
        <w:tc>
          <w:tcPr>
            <w:tcW w:w="1134" w:type="dxa"/>
          </w:tcPr>
          <w:p w14:paraId="311011AC" w14:textId="77777777" w:rsidR="00B0247E" w:rsidRDefault="00B0247E">
            <w:pPr>
              <w:pStyle w:val="TableParagraph"/>
              <w:rPr>
                <w:rFonts w:ascii="Times New Roman"/>
              </w:rPr>
            </w:pPr>
          </w:p>
        </w:tc>
        <w:tc>
          <w:tcPr>
            <w:tcW w:w="1581" w:type="dxa"/>
          </w:tcPr>
          <w:p w14:paraId="5082C588" w14:textId="77777777" w:rsidR="00B0247E" w:rsidRDefault="00B0247E">
            <w:pPr>
              <w:pStyle w:val="TableParagraph"/>
              <w:rPr>
                <w:rFonts w:ascii="Times New Roman"/>
              </w:rPr>
            </w:pPr>
          </w:p>
        </w:tc>
      </w:tr>
      <w:tr w:rsidR="00B0247E" w14:paraId="31D8D36C" w14:textId="77777777">
        <w:trPr>
          <w:trHeight w:val="1011"/>
        </w:trPr>
        <w:tc>
          <w:tcPr>
            <w:tcW w:w="628" w:type="dxa"/>
          </w:tcPr>
          <w:p w14:paraId="2170056A" w14:textId="77777777" w:rsidR="00B0247E" w:rsidRDefault="00B0247E">
            <w:pPr>
              <w:pStyle w:val="TableParagraph"/>
              <w:rPr>
                <w:rFonts w:ascii="Times New Roman"/>
              </w:rPr>
            </w:pPr>
          </w:p>
        </w:tc>
        <w:tc>
          <w:tcPr>
            <w:tcW w:w="1559" w:type="dxa"/>
          </w:tcPr>
          <w:p w14:paraId="618C8122" w14:textId="77777777" w:rsidR="00B0247E" w:rsidRDefault="00B0247E">
            <w:pPr>
              <w:pStyle w:val="TableParagraph"/>
              <w:rPr>
                <w:rFonts w:ascii="Times New Roman"/>
              </w:rPr>
            </w:pPr>
          </w:p>
        </w:tc>
        <w:tc>
          <w:tcPr>
            <w:tcW w:w="1606" w:type="dxa"/>
          </w:tcPr>
          <w:p w14:paraId="6642D615" w14:textId="77777777" w:rsidR="00B0247E" w:rsidRDefault="00B0247E">
            <w:pPr>
              <w:pStyle w:val="TableParagraph"/>
              <w:rPr>
                <w:rFonts w:ascii="Times New Roman"/>
              </w:rPr>
            </w:pPr>
          </w:p>
        </w:tc>
        <w:tc>
          <w:tcPr>
            <w:tcW w:w="1701" w:type="dxa"/>
          </w:tcPr>
          <w:p w14:paraId="2D1BD093" w14:textId="77777777" w:rsidR="00B0247E" w:rsidRDefault="00B0247E">
            <w:pPr>
              <w:pStyle w:val="TableParagraph"/>
              <w:rPr>
                <w:rFonts w:ascii="Times New Roman"/>
              </w:rPr>
            </w:pPr>
          </w:p>
        </w:tc>
        <w:tc>
          <w:tcPr>
            <w:tcW w:w="1701" w:type="dxa"/>
          </w:tcPr>
          <w:p w14:paraId="1F1D754A" w14:textId="77777777" w:rsidR="00B0247E" w:rsidRDefault="00B0247E">
            <w:pPr>
              <w:pStyle w:val="TableParagraph"/>
              <w:rPr>
                <w:rFonts w:ascii="Times New Roman"/>
              </w:rPr>
            </w:pPr>
          </w:p>
        </w:tc>
        <w:tc>
          <w:tcPr>
            <w:tcW w:w="1559" w:type="dxa"/>
          </w:tcPr>
          <w:p w14:paraId="48296236" w14:textId="77777777" w:rsidR="00B0247E" w:rsidRDefault="00B0247E">
            <w:pPr>
              <w:pStyle w:val="TableParagraph"/>
              <w:rPr>
                <w:rFonts w:ascii="Times New Roman"/>
              </w:rPr>
            </w:pPr>
          </w:p>
        </w:tc>
        <w:tc>
          <w:tcPr>
            <w:tcW w:w="1276" w:type="dxa"/>
          </w:tcPr>
          <w:p w14:paraId="76A992A5" w14:textId="77777777" w:rsidR="00B0247E" w:rsidRDefault="00B0247E">
            <w:pPr>
              <w:pStyle w:val="TableParagraph"/>
              <w:rPr>
                <w:rFonts w:ascii="Times New Roman"/>
              </w:rPr>
            </w:pPr>
          </w:p>
        </w:tc>
        <w:tc>
          <w:tcPr>
            <w:tcW w:w="1134" w:type="dxa"/>
          </w:tcPr>
          <w:p w14:paraId="626BCCC2" w14:textId="77777777" w:rsidR="00B0247E" w:rsidRDefault="00B0247E">
            <w:pPr>
              <w:pStyle w:val="TableParagraph"/>
              <w:rPr>
                <w:rFonts w:ascii="Times New Roman"/>
              </w:rPr>
            </w:pPr>
          </w:p>
        </w:tc>
        <w:tc>
          <w:tcPr>
            <w:tcW w:w="1134" w:type="dxa"/>
          </w:tcPr>
          <w:p w14:paraId="5C9B2264" w14:textId="77777777" w:rsidR="00B0247E" w:rsidRDefault="00B0247E">
            <w:pPr>
              <w:pStyle w:val="TableParagraph"/>
              <w:rPr>
                <w:rFonts w:ascii="Times New Roman"/>
              </w:rPr>
            </w:pPr>
          </w:p>
        </w:tc>
        <w:tc>
          <w:tcPr>
            <w:tcW w:w="1581" w:type="dxa"/>
          </w:tcPr>
          <w:p w14:paraId="46833018" w14:textId="77777777" w:rsidR="00B0247E" w:rsidRDefault="00B0247E">
            <w:pPr>
              <w:pStyle w:val="TableParagraph"/>
              <w:rPr>
                <w:rFonts w:ascii="Times New Roman"/>
              </w:rPr>
            </w:pPr>
          </w:p>
        </w:tc>
      </w:tr>
      <w:tr w:rsidR="00B0247E" w14:paraId="7FB56C4C" w14:textId="77777777">
        <w:trPr>
          <w:trHeight w:val="1011"/>
        </w:trPr>
        <w:tc>
          <w:tcPr>
            <w:tcW w:w="628" w:type="dxa"/>
          </w:tcPr>
          <w:p w14:paraId="6633B3BE" w14:textId="77777777" w:rsidR="00B0247E" w:rsidRDefault="00B0247E">
            <w:pPr>
              <w:pStyle w:val="TableParagraph"/>
              <w:rPr>
                <w:rFonts w:ascii="Times New Roman"/>
              </w:rPr>
            </w:pPr>
          </w:p>
        </w:tc>
        <w:tc>
          <w:tcPr>
            <w:tcW w:w="1559" w:type="dxa"/>
          </w:tcPr>
          <w:p w14:paraId="6883743C" w14:textId="77777777" w:rsidR="00B0247E" w:rsidRDefault="00B0247E">
            <w:pPr>
              <w:pStyle w:val="TableParagraph"/>
              <w:rPr>
                <w:rFonts w:ascii="Times New Roman"/>
              </w:rPr>
            </w:pPr>
          </w:p>
        </w:tc>
        <w:tc>
          <w:tcPr>
            <w:tcW w:w="1606" w:type="dxa"/>
          </w:tcPr>
          <w:p w14:paraId="160F1770" w14:textId="77777777" w:rsidR="00B0247E" w:rsidRDefault="00B0247E">
            <w:pPr>
              <w:pStyle w:val="TableParagraph"/>
              <w:rPr>
                <w:rFonts w:ascii="Times New Roman"/>
              </w:rPr>
            </w:pPr>
          </w:p>
        </w:tc>
        <w:tc>
          <w:tcPr>
            <w:tcW w:w="1701" w:type="dxa"/>
          </w:tcPr>
          <w:p w14:paraId="5C02DDE8" w14:textId="77777777" w:rsidR="00B0247E" w:rsidRDefault="00B0247E">
            <w:pPr>
              <w:pStyle w:val="TableParagraph"/>
              <w:rPr>
                <w:rFonts w:ascii="Times New Roman"/>
              </w:rPr>
            </w:pPr>
          </w:p>
        </w:tc>
        <w:tc>
          <w:tcPr>
            <w:tcW w:w="1701" w:type="dxa"/>
          </w:tcPr>
          <w:p w14:paraId="7507EC4A" w14:textId="77777777" w:rsidR="00B0247E" w:rsidRDefault="00B0247E">
            <w:pPr>
              <w:pStyle w:val="TableParagraph"/>
              <w:rPr>
                <w:rFonts w:ascii="Times New Roman"/>
              </w:rPr>
            </w:pPr>
          </w:p>
        </w:tc>
        <w:tc>
          <w:tcPr>
            <w:tcW w:w="1559" w:type="dxa"/>
          </w:tcPr>
          <w:p w14:paraId="4C00B902" w14:textId="77777777" w:rsidR="00B0247E" w:rsidRDefault="00B0247E">
            <w:pPr>
              <w:pStyle w:val="TableParagraph"/>
              <w:rPr>
                <w:rFonts w:ascii="Times New Roman"/>
              </w:rPr>
            </w:pPr>
          </w:p>
        </w:tc>
        <w:tc>
          <w:tcPr>
            <w:tcW w:w="1276" w:type="dxa"/>
          </w:tcPr>
          <w:p w14:paraId="52C671BE" w14:textId="77777777" w:rsidR="00B0247E" w:rsidRDefault="00B0247E">
            <w:pPr>
              <w:pStyle w:val="TableParagraph"/>
              <w:rPr>
                <w:rFonts w:ascii="Times New Roman"/>
              </w:rPr>
            </w:pPr>
          </w:p>
        </w:tc>
        <w:tc>
          <w:tcPr>
            <w:tcW w:w="1134" w:type="dxa"/>
          </w:tcPr>
          <w:p w14:paraId="22067512" w14:textId="77777777" w:rsidR="00B0247E" w:rsidRDefault="00B0247E">
            <w:pPr>
              <w:pStyle w:val="TableParagraph"/>
              <w:rPr>
                <w:rFonts w:ascii="Times New Roman"/>
              </w:rPr>
            </w:pPr>
          </w:p>
        </w:tc>
        <w:tc>
          <w:tcPr>
            <w:tcW w:w="1134" w:type="dxa"/>
          </w:tcPr>
          <w:p w14:paraId="6CC5EE5B" w14:textId="77777777" w:rsidR="00B0247E" w:rsidRDefault="00B0247E">
            <w:pPr>
              <w:pStyle w:val="TableParagraph"/>
              <w:rPr>
                <w:rFonts w:ascii="Times New Roman"/>
              </w:rPr>
            </w:pPr>
          </w:p>
        </w:tc>
        <w:tc>
          <w:tcPr>
            <w:tcW w:w="1581" w:type="dxa"/>
          </w:tcPr>
          <w:p w14:paraId="00560975" w14:textId="77777777" w:rsidR="00B0247E" w:rsidRDefault="00B0247E">
            <w:pPr>
              <w:pStyle w:val="TableParagraph"/>
              <w:rPr>
                <w:rFonts w:ascii="Times New Roman"/>
              </w:rPr>
            </w:pPr>
          </w:p>
        </w:tc>
      </w:tr>
      <w:tr w:rsidR="00B0247E" w14:paraId="15AA981B" w14:textId="77777777">
        <w:trPr>
          <w:trHeight w:val="1011"/>
        </w:trPr>
        <w:tc>
          <w:tcPr>
            <w:tcW w:w="628" w:type="dxa"/>
          </w:tcPr>
          <w:p w14:paraId="6E08928C" w14:textId="77777777" w:rsidR="00B0247E" w:rsidRDefault="00B0247E">
            <w:pPr>
              <w:pStyle w:val="TableParagraph"/>
              <w:rPr>
                <w:rFonts w:ascii="Times New Roman"/>
              </w:rPr>
            </w:pPr>
          </w:p>
        </w:tc>
        <w:tc>
          <w:tcPr>
            <w:tcW w:w="1559" w:type="dxa"/>
          </w:tcPr>
          <w:p w14:paraId="59EB0583" w14:textId="77777777" w:rsidR="00B0247E" w:rsidRDefault="00B0247E">
            <w:pPr>
              <w:pStyle w:val="TableParagraph"/>
              <w:rPr>
                <w:rFonts w:ascii="Times New Roman"/>
              </w:rPr>
            </w:pPr>
          </w:p>
        </w:tc>
        <w:tc>
          <w:tcPr>
            <w:tcW w:w="1606" w:type="dxa"/>
          </w:tcPr>
          <w:p w14:paraId="283F47C9" w14:textId="77777777" w:rsidR="00B0247E" w:rsidRDefault="00B0247E">
            <w:pPr>
              <w:pStyle w:val="TableParagraph"/>
              <w:rPr>
                <w:rFonts w:ascii="Times New Roman"/>
              </w:rPr>
            </w:pPr>
          </w:p>
        </w:tc>
        <w:tc>
          <w:tcPr>
            <w:tcW w:w="1701" w:type="dxa"/>
          </w:tcPr>
          <w:p w14:paraId="1EB1B1A7" w14:textId="77777777" w:rsidR="00B0247E" w:rsidRDefault="00B0247E">
            <w:pPr>
              <w:pStyle w:val="TableParagraph"/>
              <w:rPr>
                <w:rFonts w:ascii="Times New Roman"/>
              </w:rPr>
            </w:pPr>
          </w:p>
        </w:tc>
        <w:tc>
          <w:tcPr>
            <w:tcW w:w="1701" w:type="dxa"/>
          </w:tcPr>
          <w:p w14:paraId="21F92006" w14:textId="77777777" w:rsidR="00B0247E" w:rsidRDefault="00B0247E">
            <w:pPr>
              <w:pStyle w:val="TableParagraph"/>
              <w:rPr>
                <w:rFonts w:ascii="Times New Roman"/>
              </w:rPr>
            </w:pPr>
          </w:p>
        </w:tc>
        <w:tc>
          <w:tcPr>
            <w:tcW w:w="1559" w:type="dxa"/>
          </w:tcPr>
          <w:p w14:paraId="6D4E3D2D" w14:textId="77777777" w:rsidR="00B0247E" w:rsidRDefault="00B0247E">
            <w:pPr>
              <w:pStyle w:val="TableParagraph"/>
              <w:rPr>
                <w:rFonts w:ascii="Times New Roman"/>
              </w:rPr>
            </w:pPr>
          </w:p>
        </w:tc>
        <w:tc>
          <w:tcPr>
            <w:tcW w:w="1276" w:type="dxa"/>
          </w:tcPr>
          <w:p w14:paraId="6D8DCD9F" w14:textId="77777777" w:rsidR="00B0247E" w:rsidRDefault="00B0247E">
            <w:pPr>
              <w:pStyle w:val="TableParagraph"/>
              <w:rPr>
                <w:rFonts w:ascii="Times New Roman"/>
              </w:rPr>
            </w:pPr>
          </w:p>
        </w:tc>
        <w:tc>
          <w:tcPr>
            <w:tcW w:w="1134" w:type="dxa"/>
          </w:tcPr>
          <w:p w14:paraId="74164AB7" w14:textId="77777777" w:rsidR="00B0247E" w:rsidRDefault="00B0247E">
            <w:pPr>
              <w:pStyle w:val="TableParagraph"/>
              <w:rPr>
                <w:rFonts w:ascii="Times New Roman"/>
              </w:rPr>
            </w:pPr>
          </w:p>
        </w:tc>
        <w:tc>
          <w:tcPr>
            <w:tcW w:w="1134" w:type="dxa"/>
          </w:tcPr>
          <w:p w14:paraId="163D355C" w14:textId="77777777" w:rsidR="00B0247E" w:rsidRDefault="00B0247E">
            <w:pPr>
              <w:pStyle w:val="TableParagraph"/>
              <w:rPr>
                <w:rFonts w:ascii="Times New Roman"/>
              </w:rPr>
            </w:pPr>
          </w:p>
        </w:tc>
        <w:tc>
          <w:tcPr>
            <w:tcW w:w="1581" w:type="dxa"/>
          </w:tcPr>
          <w:p w14:paraId="4534CD08" w14:textId="77777777" w:rsidR="00B0247E" w:rsidRDefault="00B0247E">
            <w:pPr>
              <w:pStyle w:val="TableParagraph"/>
              <w:rPr>
                <w:rFonts w:ascii="Times New Roman"/>
              </w:rPr>
            </w:pPr>
          </w:p>
        </w:tc>
      </w:tr>
      <w:tr w:rsidR="00B0247E" w14:paraId="198B77B1" w14:textId="77777777">
        <w:trPr>
          <w:trHeight w:val="1011"/>
        </w:trPr>
        <w:tc>
          <w:tcPr>
            <w:tcW w:w="628" w:type="dxa"/>
          </w:tcPr>
          <w:p w14:paraId="4C9A0260" w14:textId="77777777" w:rsidR="00B0247E" w:rsidRDefault="00B0247E">
            <w:pPr>
              <w:pStyle w:val="TableParagraph"/>
              <w:rPr>
                <w:rFonts w:ascii="Times New Roman"/>
              </w:rPr>
            </w:pPr>
          </w:p>
        </w:tc>
        <w:tc>
          <w:tcPr>
            <w:tcW w:w="1559" w:type="dxa"/>
          </w:tcPr>
          <w:p w14:paraId="4B59EA0D" w14:textId="77777777" w:rsidR="00B0247E" w:rsidRDefault="00B0247E">
            <w:pPr>
              <w:pStyle w:val="TableParagraph"/>
              <w:rPr>
                <w:rFonts w:ascii="Times New Roman"/>
              </w:rPr>
            </w:pPr>
          </w:p>
        </w:tc>
        <w:tc>
          <w:tcPr>
            <w:tcW w:w="1606" w:type="dxa"/>
          </w:tcPr>
          <w:p w14:paraId="5374D202" w14:textId="77777777" w:rsidR="00B0247E" w:rsidRDefault="00B0247E">
            <w:pPr>
              <w:pStyle w:val="TableParagraph"/>
              <w:rPr>
                <w:rFonts w:ascii="Times New Roman"/>
              </w:rPr>
            </w:pPr>
          </w:p>
        </w:tc>
        <w:tc>
          <w:tcPr>
            <w:tcW w:w="1701" w:type="dxa"/>
          </w:tcPr>
          <w:p w14:paraId="43A97609" w14:textId="77777777" w:rsidR="00B0247E" w:rsidRDefault="00B0247E">
            <w:pPr>
              <w:pStyle w:val="TableParagraph"/>
              <w:rPr>
                <w:rFonts w:ascii="Times New Roman"/>
              </w:rPr>
            </w:pPr>
          </w:p>
        </w:tc>
        <w:tc>
          <w:tcPr>
            <w:tcW w:w="1701" w:type="dxa"/>
          </w:tcPr>
          <w:p w14:paraId="572212E8" w14:textId="77777777" w:rsidR="00B0247E" w:rsidRDefault="00B0247E">
            <w:pPr>
              <w:pStyle w:val="TableParagraph"/>
              <w:rPr>
                <w:rFonts w:ascii="Times New Roman"/>
              </w:rPr>
            </w:pPr>
          </w:p>
        </w:tc>
        <w:tc>
          <w:tcPr>
            <w:tcW w:w="1559" w:type="dxa"/>
          </w:tcPr>
          <w:p w14:paraId="513C2DBD" w14:textId="77777777" w:rsidR="00B0247E" w:rsidRDefault="00B0247E">
            <w:pPr>
              <w:pStyle w:val="TableParagraph"/>
              <w:rPr>
                <w:rFonts w:ascii="Times New Roman"/>
              </w:rPr>
            </w:pPr>
          </w:p>
        </w:tc>
        <w:tc>
          <w:tcPr>
            <w:tcW w:w="1276" w:type="dxa"/>
          </w:tcPr>
          <w:p w14:paraId="0CB3953D" w14:textId="77777777" w:rsidR="00B0247E" w:rsidRDefault="00B0247E">
            <w:pPr>
              <w:pStyle w:val="TableParagraph"/>
              <w:rPr>
                <w:rFonts w:ascii="Times New Roman"/>
              </w:rPr>
            </w:pPr>
          </w:p>
        </w:tc>
        <w:tc>
          <w:tcPr>
            <w:tcW w:w="1134" w:type="dxa"/>
          </w:tcPr>
          <w:p w14:paraId="6070F603" w14:textId="77777777" w:rsidR="00B0247E" w:rsidRDefault="00B0247E">
            <w:pPr>
              <w:pStyle w:val="TableParagraph"/>
              <w:rPr>
                <w:rFonts w:ascii="Times New Roman"/>
              </w:rPr>
            </w:pPr>
          </w:p>
        </w:tc>
        <w:tc>
          <w:tcPr>
            <w:tcW w:w="1134" w:type="dxa"/>
          </w:tcPr>
          <w:p w14:paraId="689ABB69" w14:textId="77777777" w:rsidR="00B0247E" w:rsidRDefault="00B0247E">
            <w:pPr>
              <w:pStyle w:val="TableParagraph"/>
              <w:rPr>
                <w:rFonts w:ascii="Times New Roman"/>
              </w:rPr>
            </w:pPr>
          </w:p>
        </w:tc>
        <w:tc>
          <w:tcPr>
            <w:tcW w:w="1581" w:type="dxa"/>
          </w:tcPr>
          <w:p w14:paraId="1314A1AF" w14:textId="77777777" w:rsidR="00B0247E" w:rsidRDefault="00B0247E">
            <w:pPr>
              <w:pStyle w:val="TableParagraph"/>
              <w:rPr>
                <w:rFonts w:ascii="Times New Roman"/>
              </w:rPr>
            </w:pPr>
          </w:p>
        </w:tc>
      </w:tr>
      <w:tr w:rsidR="00B0247E" w14:paraId="31B507DD" w14:textId="77777777">
        <w:trPr>
          <w:trHeight w:val="1011"/>
        </w:trPr>
        <w:tc>
          <w:tcPr>
            <w:tcW w:w="628" w:type="dxa"/>
          </w:tcPr>
          <w:p w14:paraId="167B6EDC" w14:textId="77777777" w:rsidR="00B0247E" w:rsidRDefault="00B0247E">
            <w:pPr>
              <w:pStyle w:val="TableParagraph"/>
              <w:rPr>
                <w:rFonts w:ascii="Times New Roman"/>
              </w:rPr>
            </w:pPr>
          </w:p>
        </w:tc>
        <w:tc>
          <w:tcPr>
            <w:tcW w:w="1559" w:type="dxa"/>
          </w:tcPr>
          <w:p w14:paraId="1858B22F" w14:textId="77777777" w:rsidR="00B0247E" w:rsidRDefault="00B0247E">
            <w:pPr>
              <w:pStyle w:val="TableParagraph"/>
              <w:rPr>
                <w:rFonts w:ascii="Times New Roman"/>
              </w:rPr>
            </w:pPr>
          </w:p>
        </w:tc>
        <w:tc>
          <w:tcPr>
            <w:tcW w:w="1606" w:type="dxa"/>
          </w:tcPr>
          <w:p w14:paraId="1DB87AC3" w14:textId="77777777" w:rsidR="00B0247E" w:rsidRDefault="00B0247E">
            <w:pPr>
              <w:pStyle w:val="TableParagraph"/>
              <w:rPr>
                <w:rFonts w:ascii="Times New Roman"/>
              </w:rPr>
            </w:pPr>
          </w:p>
        </w:tc>
        <w:tc>
          <w:tcPr>
            <w:tcW w:w="1701" w:type="dxa"/>
          </w:tcPr>
          <w:p w14:paraId="494A3B78" w14:textId="77777777" w:rsidR="00B0247E" w:rsidRDefault="00B0247E">
            <w:pPr>
              <w:pStyle w:val="TableParagraph"/>
              <w:rPr>
                <w:rFonts w:ascii="Times New Roman"/>
              </w:rPr>
            </w:pPr>
          </w:p>
        </w:tc>
        <w:tc>
          <w:tcPr>
            <w:tcW w:w="1701" w:type="dxa"/>
          </w:tcPr>
          <w:p w14:paraId="3FD84003" w14:textId="77777777" w:rsidR="00B0247E" w:rsidRDefault="00B0247E">
            <w:pPr>
              <w:pStyle w:val="TableParagraph"/>
              <w:rPr>
                <w:rFonts w:ascii="Times New Roman"/>
              </w:rPr>
            </w:pPr>
          </w:p>
        </w:tc>
        <w:tc>
          <w:tcPr>
            <w:tcW w:w="1559" w:type="dxa"/>
          </w:tcPr>
          <w:p w14:paraId="661C8FA0" w14:textId="77777777" w:rsidR="00B0247E" w:rsidRDefault="00B0247E">
            <w:pPr>
              <w:pStyle w:val="TableParagraph"/>
              <w:rPr>
                <w:rFonts w:ascii="Times New Roman"/>
              </w:rPr>
            </w:pPr>
          </w:p>
        </w:tc>
        <w:tc>
          <w:tcPr>
            <w:tcW w:w="1276" w:type="dxa"/>
          </w:tcPr>
          <w:p w14:paraId="70BED379" w14:textId="77777777" w:rsidR="00B0247E" w:rsidRDefault="00B0247E">
            <w:pPr>
              <w:pStyle w:val="TableParagraph"/>
              <w:rPr>
                <w:rFonts w:ascii="Times New Roman"/>
              </w:rPr>
            </w:pPr>
          </w:p>
        </w:tc>
        <w:tc>
          <w:tcPr>
            <w:tcW w:w="1134" w:type="dxa"/>
          </w:tcPr>
          <w:p w14:paraId="63C3CDCE" w14:textId="77777777" w:rsidR="00B0247E" w:rsidRDefault="00B0247E">
            <w:pPr>
              <w:pStyle w:val="TableParagraph"/>
              <w:rPr>
                <w:rFonts w:ascii="Times New Roman"/>
              </w:rPr>
            </w:pPr>
          </w:p>
        </w:tc>
        <w:tc>
          <w:tcPr>
            <w:tcW w:w="1134" w:type="dxa"/>
          </w:tcPr>
          <w:p w14:paraId="69BB339F" w14:textId="77777777" w:rsidR="00B0247E" w:rsidRDefault="00B0247E">
            <w:pPr>
              <w:pStyle w:val="TableParagraph"/>
              <w:rPr>
                <w:rFonts w:ascii="Times New Roman"/>
              </w:rPr>
            </w:pPr>
          </w:p>
        </w:tc>
        <w:tc>
          <w:tcPr>
            <w:tcW w:w="1581" w:type="dxa"/>
          </w:tcPr>
          <w:p w14:paraId="4DB84828" w14:textId="77777777" w:rsidR="00B0247E" w:rsidRDefault="00B0247E">
            <w:pPr>
              <w:pStyle w:val="TableParagraph"/>
              <w:rPr>
                <w:rFonts w:ascii="Times New Roman"/>
              </w:rPr>
            </w:pPr>
          </w:p>
        </w:tc>
      </w:tr>
    </w:tbl>
    <w:p w14:paraId="08FB8141" w14:textId="77777777" w:rsidR="00B0247E" w:rsidRDefault="00B0247E">
      <w:pPr>
        <w:rPr>
          <w:rFonts w:ascii="Times New Roman"/>
        </w:rPr>
        <w:sectPr w:rsidR="00B0247E">
          <w:footerReference w:type="default" r:id="rId14"/>
          <w:pgSz w:w="16840" w:h="11910" w:orient="landscape"/>
          <w:pgMar w:top="1100" w:right="1140" w:bottom="280" w:left="1600" w:header="0" w:footer="0" w:gutter="0"/>
          <w:cols w:space="720"/>
        </w:sectPr>
      </w:pPr>
    </w:p>
    <w:p w14:paraId="339A5788" w14:textId="57C4836B" w:rsidR="00B0247E" w:rsidRDefault="00631836">
      <w:pPr>
        <w:pStyle w:val="Heading2"/>
        <w:ind w:left="2284"/>
      </w:pPr>
      <w:r>
        <w:rPr>
          <w:noProof/>
          <w:lang w:val="en-US" w:eastAsia="en-US" w:bidi="ar-SA"/>
        </w:rPr>
        <w:lastRenderedPageBreak/>
        <mc:AlternateContent>
          <mc:Choice Requires="wps">
            <w:drawing>
              <wp:anchor distT="0" distB="0" distL="114300" distR="114300" simplePos="0" relativeHeight="251657728" behindDoc="0" locked="0" layoutInCell="1" allowOverlap="1" wp14:anchorId="720824DA" wp14:editId="4D5883C9">
                <wp:simplePos x="0" y="0"/>
                <wp:positionH relativeFrom="page">
                  <wp:posOffset>504190</wp:posOffset>
                </wp:positionH>
                <wp:positionV relativeFrom="page">
                  <wp:posOffset>3595370</wp:posOffset>
                </wp:positionV>
                <wp:extent cx="360045" cy="369570"/>
                <wp:effectExtent l="8890" t="4445" r="2540" b="6985"/>
                <wp:wrapNone/>
                <wp:docPr id="1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9570"/>
                        </a:xfrm>
                        <a:custGeom>
                          <a:avLst/>
                          <a:gdLst>
                            <a:gd name="T0" fmla="+- 0 1361 794"/>
                            <a:gd name="T1" fmla="*/ T0 w 567"/>
                            <a:gd name="T2" fmla="+- 0 5953 5662"/>
                            <a:gd name="T3" fmla="*/ 5953 h 582"/>
                            <a:gd name="T4" fmla="+- 0 1350 794"/>
                            <a:gd name="T5" fmla="*/ T4 w 567"/>
                            <a:gd name="T6" fmla="+- 0 5876 5662"/>
                            <a:gd name="T7" fmla="*/ 5876 h 582"/>
                            <a:gd name="T8" fmla="+- 0 1322 794"/>
                            <a:gd name="T9" fmla="*/ T8 w 567"/>
                            <a:gd name="T10" fmla="+- 0 5806 5662"/>
                            <a:gd name="T11" fmla="*/ 5806 h 582"/>
                            <a:gd name="T12" fmla="+- 0 1278 794"/>
                            <a:gd name="T13" fmla="*/ T12 w 567"/>
                            <a:gd name="T14" fmla="+- 0 5747 5662"/>
                            <a:gd name="T15" fmla="*/ 5747 h 582"/>
                            <a:gd name="T16" fmla="+- 0 1220 794"/>
                            <a:gd name="T17" fmla="*/ T16 w 567"/>
                            <a:gd name="T18" fmla="+- 0 5702 5662"/>
                            <a:gd name="T19" fmla="*/ 5702 h 582"/>
                            <a:gd name="T20" fmla="+- 0 1153 794"/>
                            <a:gd name="T21" fmla="*/ T20 w 567"/>
                            <a:gd name="T22" fmla="+- 0 5673 5662"/>
                            <a:gd name="T23" fmla="*/ 5673 h 582"/>
                            <a:gd name="T24" fmla="+- 0 1077 794"/>
                            <a:gd name="T25" fmla="*/ T24 w 567"/>
                            <a:gd name="T26" fmla="+- 0 5662 5662"/>
                            <a:gd name="T27" fmla="*/ 5662 h 582"/>
                            <a:gd name="T28" fmla="+- 0 1002 794"/>
                            <a:gd name="T29" fmla="*/ T28 w 567"/>
                            <a:gd name="T30" fmla="+- 0 5673 5662"/>
                            <a:gd name="T31" fmla="*/ 5673 h 582"/>
                            <a:gd name="T32" fmla="+- 0 934 794"/>
                            <a:gd name="T33" fmla="*/ T32 w 567"/>
                            <a:gd name="T34" fmla="+- 0 5702 5662"/>
                            <a:gd name="T35" fmla="*/ 5702 h 582"/>
                            <a:gd name="T36" fmla="+- 0 877 794"/>
                            <a:gd name="T37" fmla="*/ T36 w 567"/>
                            <a:gd name="T38" fmla="+- 0 5747 5662"/>
                            <a:gd name="T39" fmla="*/ 5747 h 582"/>
                            <a:gd name="T40" fmla="+- 0 832 794"/>
                            <a:gd name="T41" fmla="*/ T40 w 567"/>
                            <a:gd name="T42" fmla="+- 0 5806 5662"/>
                            <a:gd name="T43" fmla="*/ 5806 h 582"/>
                            <a:gd name="T44" fmla="+- 0 804 794"/>
                            <a:gd name="T45" fmla="*/ T44 w 567"/>
                            <a:gd name="T46" fmla="+- 0 5876 5662"/>
                            <a:gd name="T47" fmla="*/ 5876 h 582"/>
                            <a:gd name="T48" fmla="+- 0 794 794"/>
                            <a:gd name="T49" fmla="*/ T48 w 567"/>
                            <a:gd name="T50" fmla="+- 0 5953 5662"/>
                            <a:gd name="T51" fmla="*/ 5953 h 582"/>
                            <a:gd name="T52" fmla="+- 0 804 794"/>
                            <a:gd name="T53" fmla="*/ T52 w 567"/>
                            <a:gd name="T54" fmla="+- 0 6030 5662"/>
                            <a:gd name="T55" fmla="*/ 6030 h 582"/>
                            <a:gd name="T56" fmla="+- 0 832 794"/>
                            <a:gd name="T57" fmla="*/ T56 w 567"/>
                            <a:gd name="T58" fmla="+- 0 6099 5662"/>
                            <a:gd name="T59" fmla="*/ 6099 h 582"/>
                            <a:gd name="T60" fmla="+- 0 877 794"/>
                            <a:gd name="T61" fmla="*/ T60 w 567"/>
                            <a:gd name="T62" fmla="+- 0 6158 5662"/>
                            <a:gd name="T63" fmla="*/ 6158 h 582"/>
                            <a:gd name="T64" fmla="+- 0 934 794"/>
                            <a:gd name="T65" fmla="*/ T64 w 567"/>
                            <a:gd name="T66" fmla="+- 0 6204 5662"/>
                            <a:gd name="T67" fmla="*/ 6204 h 582"/>
                            <a:gd name="T68" fmla="+- 0 1002 794"/>
                            <a:gd name="T69" fmla="*/ T68 w 567"/>
                            <a:gd name="T70" fmla="+- 0 6233 5662"/>
                            <a:gd name="T71" fmla="*/ 6233 h 582"/>
                            <a:gd name="T72" fmla="+- 0 1077 794"/>
                            <a:gd name="T73" fmla="*/ T72 w 567"/>
                            <a:gd name="T74" fmla="+- 0 6243 5662"/>
                            <a:gd name="T75" fmla="*/ 6243 h 582"/>
                            <a:gd name="T76" fmla="+- 0 1153 794"/>
                            <a:gd name="T77" fmla="*/ T76 w 567"/>
                            <a:gd name="T78" fmla="+- 0 6233 5662"/>
                            <a:gd name="T79" fmla="*/ 6233 h 582"/>
                            <a:gd name="T80" fmla="+- 0 1220 794"/>
                            <a:gd name="T81" fmla="*/ T80 w 567"/>
                            <a:gd name="T82" fmla="+- 0 6204 5662"/>
                            <a:gd name="T83" fmla="*/ 6204 h 582"/>
                            <a:gd name="T84" fmla="+- 0 1278 794"/>
                            <a:gd name="T85" fmla="*/ T84 w 567"/>
                            <a:gd name="T86" fmla="+- 0 6158 5662"/>
                            <a:gd name="T87" fmla="*/ 6158 h 582"/>
                            <a:gd name="T88" fmla="+- 0 1322 794"/>
                            <a:gd name="T89" fmla="*/ T88 w 567"/>
                            <a:gd name="T90" fmla="+- 0 6099 5662"/>
                            <a:gd name="T91" fmla="*/ 6099 h 582"/>
                            <a:gd name="T92" fmla="+- 0 1350 794"/>
                            <a:gd name="T93" fmla="*/ T92 w 567"/>
                            <a:gd name="T94" fmla="+- 0 6030 5662"/>
                            <a:gd name="T95" fmla="*/ 6030 h 582"/>
                            <a:gd name="T96" fmla="+- 0 1361 794"/>
                            <a:gd name="T97" fmla="*/ T96 w 567"/>
                            <a:gd name="T98" fmla="+- 0 5953 5662"/>
                            <a:gd name="T99" fmla="*/ 5953 h 5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82">
                              <a:moveTo>
                                <a:pt x="567" y="291"/>
                              </a:moveTo>
                              <a:lnTo>
                                <a:pt x="556" y="214"/>
                              </a:lnTo>
                              <a:lnTo>
                                <a:pt x="528" y="144"/>
                              </a:lnTo>
                              <a:lnTo>
                                <a:pt x="484" y="85"/>
                              </a:lnTo>
                              <a:lnTo>
                                <a:pt x="426" y="40"/>
                              </a:lnTo>
                              <a:lnTo>
                                <a:pt x="359" y="11"/>
                              </a:lnTo>
                              <a:lnTo>
                                <a:pt x="283" y="0"/>
                              </a:lnTo>
                              <a:lnTo>
                                <a:pt x="208" y="11"/>
                              </a:lnTo>
                              <a:lnTo>
                                <a:pt x="140" y="40"/>
                              </a:lnTo>
                              <a:lnTo>
                                <a:pt x="83" y="85"/>
                              </a:lnTo>
                              <a:lnTo>
                                <a:pt x="38" y="144"/>
                              </a:lnTo>
                              <a:lnTo>
                                <a:pt x="10" y="214"/>
                              </a:lnTo>
                              <a:lnTo>
                                <a:pt x="0" y="291"/>
                              </a:lnTo>
                              <a:lnTo>
                                <a:pt x="10" y="368"/>
                              </a:lnTo>
                              <a:lnTo>
                                <a:pt x="38" y="437"/>
                              </a:lnTo>
                              <a:lnTo>
                                <a:pt x="83" y="496"/>
                              </a:lnTo>
                              <a:lnTo>
                                <a:pt x="140" y="542"/>
                              </a:lnTo>
                              <a:lnTo>
                                <a:pt x="208" y="571"/>
                              </a:lnTo>
                              <a:lnTo>
                                <a:pt x="283" y="581"/>
                              </a:lnTo>
                              <a:lnTo>
                                <a:pt x="359" y="571"/>
                              </a:lnTo>
                              <a:lnTo>
                                <a:pt x="426" y="542"/>
                              </a:lnTo>
                              <a:lnTo>
                                <a:pt x="484" y="496"/>
                              </a:lnTo>
                              <a:lnTo>
                                <a:pt x="528" y="437"/>
                              </a:lnTo>
                              <a:lnTo>
                                <a:pt x="556" y="368"/>
                              </a:lnTo>
                              <a:lnTo>
                                <a:pt x="567" y="291"/>
                              </a:lnTo>
                              <a:close/>
                            </a:path>
                          </a:pathLst>
                        </a:custGeom>
                        <a:solidFill>
                          <a:srgbClr val="4140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39.7pt;margin-top:283.1pt;width:28.35pt;height:29.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67,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" path="m567,291l556,214,528,144,484,85,426,40,359,11,283,,208,11,140,40,83,85,38,144,10,214,,291r10,77l38,437r45,59l140,542r68,29l283,581r76,-10l426,542r58,-46l528,437r28,-69l567,291xe" fillcolor="#414042" stroked="f">
                <v:path arrowok="t" o:connecttype="custom" o:connectlocs="360045,3780155;353060,3731260;335280,3686810;307340,3649345;270510,3620770;227965,3602355;179705,3595370;132080,3602355;88900,3620770;52705,3649345;24130,3686810;6350,3731260;0,3780155;6350,3829050;24130,3872865;52705,3910330;88900,3939540;132080,3957955;179705,3964305;227965,3957955;270510,3939540;307340,3910330;335280,3872865;353060,3829050;360045,3780155" o:connectangles="0,0,0,0,0,0,0,0,0,0,0,0,0,0,0,0,0,0,0,0,0,0,0,0,0"/>
                <w10:wrap anchorx="page" anchory="page"/>
              </v:shape>
            </w:pict>
          </mc:Fallback>
        </mc:AlternateContent>
      </w:r>
      <w:r>
        <w:rPr>
          <w:noProof/>
          <w:lang w:val="en-US" w:eastAsia="en-US" w:bidi="ar-SA"/>
        </w:rPr>
        <mc:AlternateContent>
          <mc:Choice Requires="wps">
            <w:drawing>
              <wp:anchor distT="0" distB="0" distL="114300" distR="114300" simplePos="0" relativeHeight="251658752" behindDoc="0" locked="0" layoutInCell="1" allowOverlap="1" wp14:anchorId="3D7AA326" wp14:editId="006854E5">
                <wp:simplePos x="0" y="0"/>
                <wp:positionH relativeFrom="page">
                  <wp:posOffset>590550</wp:posOffset>
                </wp:positionH>
                <wp:positionV relativeFrom="page">
                  <wp:posOffset>3683000</wp:posOffset>
                </wp:positionV>
                <wp:extent cx="181610" cy="180975"/>
                <wp:effectExtent l="0" t="0" r="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BB4B0" w14:textId="77777777" w:rsidR="00B0247E" w:rsidRDefault="00235DC6">
                            <w:pPr>
                              <w:pStyle w:val="BodyText"/>
                              <w:spacing w:before="13"/>
                              <w:ind w:left="20"/>
                            </w:pPr>
                            <w:r>
                              <w:rPr>
                                <w:color w:val="FFFFFF"/>
                              </w:rPr>
                              <w:t>12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46.5pt;margin-top:290pt;width:14.3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" filled="f" stroked="f">
                <v:textbox style="layout-flow:vertical" inset="0,0,0,0">
                  <w:txbxContent>
                    <w:p w14:paraId="315BB4B0" w14:textId="77777777" w:rsidR="00B0247E" w:rsidRDefault="00235DC6">
                      <w:pPr>
                        <w:pStyle w:val="BodyText"/>
                        <w:spacing w:before="13"/>
                        <w:ind w:left="20"/>
                      </w:pPr>
                      <w:r>
                        <w:rPr>
                          <w:color w:val="FFFFFF"/>
                        </w:rPr>
                        <w:t>12</w:t>
                      </w:r>
                    </w:p>
                  </w:txbxContent>
                </v:textbox>
                <w10:wrap anchorx="page" anchory="page"/>
              </v:shape>
            </w:pict>
          </mc:Fallback>
        </mc:AlternateContent>
      </w:r>
      <w:r w:rsidR="00235DC6">
        <w:t>Form 6: Relevant Experience of the External Professional Staff available to the Firm</w:t>
      </w:r>
    </w:p>
    <w:p w14:paraId="431CC9BB" w14:textId="77777777" w:rsidR="00B0247E" w:rsidRDefault="00B0247E">
      <w:pPr>
        <w:pStyle w:val="BodyText"/>
        <w:spacing w:before="10"/>
        <w:rPr>
          <w:b/>
          <w:sz w:val="2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8"/>
        <w:gridCol w:w="1559"/>
        <w:gridCol w:w="1606"/>
        <w:gridCol w:w="1701"/>
        <w:gridCol w:w="1701"/>
        <w:gridCol w:w="1559"/>
        <w:gridCol w:w="1276"/>
        <w:gridCol w:w="1134"/>
        <w:gridCol w:w="1134"/>
        <w:gridCol w:w="1581"/>
      </w:tblGrid>
      <w:tr w:rsidR="00B0247E" w14:paraId="0E11CD1F" w14:textId="77777777">
        <w:trPr>
          <w:trHeight w:val="500"/>
        </w:trPr>
        <w:tc>
          <w:tcPr>
            <w:tcW w:w="628" w:type="dxa"/>
            <w:vMerge w:val="restart"/>
            <w:tcBorders>
              <w:left w:val="single" w:sz="6" w:space="0" w:color="000000"/>
              <w:right w:val="single" w:sz="6" w:space="0" w:color="000000"/>
            </w:tcBorders>
          </w:tcPr>
          <w:p w14:paraId="4273F628" w14:textId="77777777" w:rsidR="00B0247E" w:rsidRDefault="00B0247E">
            <w:pPr>
              <w:pStyle w:val="TableParagraph"/>
              <w:rPr>
                <w:b/>
                <w:sz w:val="24"/>
              </w:rPr>
            </w:pPr>
          </w:p>
          <w:p w14:paraId="75B73398" w14:textId="77777777" w:rsidR="00B0247E" w:rsidRDefault="00B0247E">
            <w:pPr>
              <w:pStyle w:val="TableParagraph"/>
              <w:spacing w:before="7"/>
              <w:rPr>
                <w:b/>
                <w:sz w:val="24"/>
              </w:rPr>
            </w:pPr>
          </w:p>
          <w:p w14:paraId="104350F9" w14:textId="77777777" w:rsidR="00B0247E" w:rsidRDefault="00235DC6">
            <w:pPr>
              <w:pStyle w:val="TableParagraph"/>
              <w:spacing w:line="249" w:lineRule="auto"/>
              <w:ind w:left="164" w:right="135" w:firstLine="12"/>
              <w:rPr>
                <w:b/>
              </w:rPr>
            </w:pPr>
            <w:r>
              <w:rPr>
                <w:b/>
              </w:rPr>
              <w:t>Sl. No</w:t>
            </w:r>
          </w:p>
        </w:tc>
        <w:tc>
          <w:tcPr>
            <w:tcW w:w="1559" w:type="dxa"/>
            <w:vMerge w:val="restart"/>
            <w:tcBorders>
              <w:left w:val="single" w:sz="6" w:space="0" w:color="000000"/>
            </w:tcBorders>
          </w:tcPr>
          <w:p w14:paraId="01861297" w14:textId="77777777" w:rsidR="00B0247E" w:rsidRDefault="00B0247E">
            <w:pPr>
              <w:pStyle w:val="TableParagraph"/>
              <w:rPr>
                <w:b/>
                <w:sz w:val="24"/>
              </w:rPr>
            </w:pPr>
          </w:p>
          <w:p w14:paraId="0F83CBD4" w14:textId="77777777" w:rsidR="00B0247E" w:rsidRDefault="00B0247E">
            <w:pPr>
              <w:pStyle w:val="TableParagraph"/>
              <w:spacing w:before="7"/>
              <w:rPr>
                <w:b/>
                <w:sz w:val="24"/>
              </w:rPr>
            </w:pPr>
          </w:p>
          <w:p w14:paraId="4E2F347F" w14:textId="77777777" w:rsidR="00B0247E" w:rsidRDefault="00235DC6">
            <w:pPr>
              <w:pStyle w:val="TableParagraph"/>
              <w:spacing w:line="249" w:lineRule="auto"/>
              <w:ind w:left="532" w:right="121" w:hanging="386"/>
              <w:rPr>
                <w:b/>
              </w:rPr>
            </w:pPr>
            <w:r>
              <w:rPr>
                <w:b/>
              </w:rPr>
              <w:t>Name of the Staff</w:t>
            </w:r>
          </w:p>
        </w:tc>
        <w:tc>
          <w:tcPr>
            <w:tcW w:w="1606" w:type="dxa"/>
            <w:vMerge w:val="restart"/>
          </w:tcPr>
          <w:p w14:paraId="03FDBF20" w14:textId="77777777" w:rsidR="00B0247E" w:rsidRDefault="00B0247E">
            <w:pPr>
              <w:pStyle w:val="TableParagraph"/>
              <w:rPr>
                <w:b/>
                <w:sz w:val="24"/>
              </w:rPr>
            </w:pPr>
          </w:p>
          <w:p w14:paraId="3899D54A" w14:textId="77777777" w:rsidR="00B0247E" w:rsidRDefault="00B0247E">
            <w:pPr>
              <w:pStyle w:val="TableParagraph"/>
              <w:rPr>
                <w:b/>
                <w:sz w:val="24"/>
              </w:rPr>
            </w:pPr>
          </w:p>
          <w:p w14:paraId="0098473C" w14:textId="77777777" w:rsidR="00B0247E" w:rsidRDefault="00235DC6">
            <w:pPr>
              <w:pStyle w:val="TableParagraph"/>
              <w:spacing w:before="139"/>
              <w:ind w:left="137"/>
              <w:rPr>
                <w:b/>
              </w:rPr>
            </w:pPr>
            <w:r>
              <w:rPr>
                <w:b/>
              </w:rPr>
              <w:t>Qualification</w:t>
            </w:r>
          </w:p>
        </w:tc>
        <w:tc>
          <w:tcPr>
            <w:tcW w:w="1701" w:type="dxa"/>
            <w:vMerge w:val="restart"/>
          </w:tcPr>
          <w:p w14:paraId="6CF189FB" w14:textId="77777777" w:rsidR="00B0247E" w:rsidRDefault="00B0247E">
            <w:pPr>
              <w:pStyle w:val="TableParagraph"/>
              <w:rPr>
                <w:b/>
                <w:sz w:val="24"/>
              </w:rPr>
            </w:pPr>
          </w:p>
          <w:p w14:paraId="09476371" w14:textId="77777777" w:rsidR="00B0247E" w:rsidRDefault="00B0247E">
            <w:pPr>
              <w:pStyle w:val="TableParagraph"/>
              <w:spacing w:before="7"/>
              <w:rPr>
                <w:b/>
                <w:sz w:val="24"/>
              </w:rPr>
            </w:pPr>
          </w:p>
          <w:p w14:paraId="12BE8B71" w14:textId="77777777" w:rsidR="00B0247E" w:rsidRDefault="00235DC6">
            <w:pPr>
              <w:pStyle w:val="TableParagraph"/>
              <w:ind w:left="103" w:right="93"/>
              <w:jc w:val="center"/>
              <w:rPr>
                <w:b/>
              </w:rPr>
            </w:pPr>
            <w:r>
              <w:rPr>
                <w:b/>
              </w:rPr>
              <w:t>Total Years of</w:t>
            </w:r>
          </w:p>
          <w:p w14:paraId="32F83A07" w14:textId="77777777" w:rsidR="00B0247E" w:rsidRDefault="00235DC6">
            <w:pPr>
              <w:pStyle w:val="TableParagraph"/>
              <w:spacing w:before="11"/>
              <w:ind w:left="103" w:right="93"/>
              <w:jc w:val="center"/>
              <w:rPr>
                <w:b/>
              </w:rPr>
            </w:pPr>
            <w:r>
              <w:rPr>
                <w:b/>
              </w:rPr>
              <w:t>experience</w:t>
            </w:r>
          </w:p>
        </w:tc>
        <w:tc>
          <w:tcPr>
            <w:tcW w:w="8385" w:type="dxa"/>
            <w:gridSpan w:val="6"/>
          </w:tcPr>
          <w:p w14:paraId="77D6FF6C" w14:textId="77777777" w:rsidR="00B0247E" w:rsidRDefault="00235DC6">
            <w:pPr>
              <w:pStyle w:val="TableParagraph"/>
              <w:spacing w:before="124"/>
              <w:ind w:left="3108" w:right="3098"/>
              <w:jc w:val="center"/>
              <w:rPr>
                <w:b/>
              </w:rPr>
            </w:pPr>
            <w:r>
              <w:rPr>
                <w:b/>
              </w:rPr>
              <w:t>Relevant experience</w:t>
            </w:r>
          </w:p>
        </w:tc>
      </w:tr>
      <w:tr w:rsidR="00B0247E" w14:paraId="09E516CD" w14:textId="77777777">
        <w:trPr>
          <w:trHeight w:val="308"/>
        </w:trPr>
        <w:tc>
          <w:tcPr>
            <w:tcW w:w="628" w:type="dxa"/>
            <w:vMerge/>
            <w:tcBorders>
              <w:top w:val="nil"/>
              <w:left w:val="single" w:sz="6" w:space="0" w:color="000000"/>
              <w:right w:val="single" w:sz="6" w:space="0" w:color="000000"/>
            </w:tcBorders>
          </w:tcPr>
          <w:p w14:paraId="5BF6CD8A" w14:textId="77777777" w:rsidR="00B0247E" w:rsidRDefault="00B0247E">
            <w:pPr>
              <w:rPr>
                <w:sz w:val="2"/>
                <w:szCs w:val="2"/>
              </w:rPr>
            </w:pPr>
          </w:p>
        </w:tc>
        <w:tc>
          <w:tcPr>
            <w:tcW w:w="1559" w:type="dxa"/>
            <w:vMerge/>
            <w:tcBorders>
              <w:top w:val="nil"/>
              <w:left w:val="single" w:sz="6" w:space="0" w:color="000000"/>
            </w:tcBorders>
          </w:tcPr>
          <w:p w14:paraId="26381893" w14:textId="77777777" w:rsidR="00B0247E" w:rsidRDefault="00B0247E">
            <w:pPr>
              <w:rPr>
                <w:sz w:val="2"/>
                <w:szCs w:val="2"/>
              </w:rPr>
            </w:pPr>
          </w:p>
        </w:tc>
        <w:tc>
          <w:tcPr>
            <w:tcW w:w="1606" w:type="dxa"/>
            <w:vMerge/>
            <w:tcBorders>
              <w:top w:val="nil"/>
            </w:tcBorders>
          </w:tcPr>
          <w:p w14:paraId="51139964" w14:textId="77777777" w:rsidR="00B0247E" w:rsidRDefault="00B0247E">
            <w:pPr>
              <w:rPr>
                <w:sz w:val="2"/>
                <w:szCs w:val="2"/>
              </w:rPr>
            </w:pPr>
          </w:p>
        </w:tc>
        <w:tc>
          <w:tcPr>
            <w:tcW w:w="1701" w:type="dxa"/>
            <w:vMerge/>
            <w:tcBorders>
              <w:top w:val="nil"/>
            </w:tcBorders>
          </w:tcPr>
          <w:p w14:paraId="77F070EF" w14:textId="77777777" w:rsidR="00B0247E" w:rsidRDefault="00B0247E">
            <w:pPr>
              <w:rPr>
                <w:sz w:val="2"/>
                <w:szCs w:val="2"/>
              </w:rPr>
            </w:pPr>
          </w:p>
        </w:tc>
        <w:tc>
          <w:tcPr>
            <w:tcW w:w="1701" w:type="dxa"/>
            <w:vMerge w:val="restart"/>
          </w:tcPr>
          <w:p w14:paraId="5E297855" w14:textId="77777777" w:rsidR="00B0247E" w:rsidRDefault="00B0247E">
            <w:pPr>
              <w:pStyle w:val="TableParagraph"/>
              <w:spacing w:before="4"/>
              <w:rPr>
                <w:b/>
                <w:sz w:val="26"/>
              </w:rPr>
            </w:pPr>
          </w:p>
          <w:p w14:paraId="77FA4A4A" w14:textId="77777777" w:rsidR="00B0247E" w:rsidRDefault="00235DC6">
            <w:pPr>
              <w:pStyle w:val="TableParagraph"/>
              <w:spacing w:line="249" w:lineRule="auto"/>
              <w:ind w:left="239" w:right="209" w:firstLine="177"/>
              <w:rPr>
                <w:b/>
              </w:rPr>
            </w:pPr>
            <w:r>
              <w:rPr>
                <w:b/>
              </w:rPr>
              <w:t>Name of assignment</w:t>
            </w:r>
          </w:p>
        </w:tc>
        <w:tc>
          <w:tcPr>
            <w:tcW w:w="1559" w:type="dxa"/>
            <w:vMerge w:val="restart"/>
          </w:tcPr>
          <w:p w14:paraId="5800EAEC" w14:textId="77777777" w:rsidR="00B0247E" w:rsidRDefault="00B0247E">
            <w:pPr>
              <w:pStyle w:val="TableParagraph"/>
              <w:rPr>
                <w:b/>
                <w:sz w:val="24"/>
              </w:rPr>
            </w:pPr>
          </w:p>
          <w:p w14:paraId="36414B42" w14:textId="77777777" w:rsidR="00B0247E" w:rsidRDefault="00235DC6">
            <w:pPr>
              <w:pStyle w:val="TableParagraph"/>
              <w:spacing w:before="159"/>
              <w:ind w:left="474"/>
              <w:rPr>
                <w:b/>
              </w:rPr>
            </w:pPr>
            <w:r>
              <w:rPr>
                <w:b/>
              </w:rPr>
              <w:t>Client</w:t>
            </w:r>
          </w:p>
        </w:tc>
        <w:tc>
          <w:tcPr>
            <w:tcW w:w="1276" w:type="dxa"/>
            <w:vMerge w:val="restart"/>
          </w:tcPr>
          <w:p w14:paraId="01F0EF8F" w14:textId="77777777" w:rsidR="00B0247E" w:rsidRDefault="00B0247E">
            <w:pPr>
              <w:pStyle w:val="TableParagraph"/>
              <w:rPr>
                <w:b/>
                <w:sz w:val="24"/>
              </w:rPr>
            </w:pPr>
          </w:p>
          <w:p w14:paraId="1322E67E" w14:textId="77777777" w:rsidR="00B0247E" w:rsidRDefault="00235DC6">
            <w:pPr>
              <w:pStyle w:val="TableParagraph"/>
              <w:spacing w:before="159"/>
              <w:ind w:left="204"/>
              <w:rPr>
                <w:b/>
              </w:rPr>
            </w:pPr>
            <w:r>
              <w:rPr>
                <w:b/>
              </w:rPr>
              <w:t>Position</w:t>
            </w:r>
          </w:p>
        </w:tc>
        <w:tc>
          <w:tcPr>
            <w:tcW w:w="3849" w:type="dxa"/>
            <w:gridSpan w:val="3"/>
            <w:tcBorders>
              <w:bottom w:val="single" w:sz="6" w:space="0" w:color="000000"/>
            </w:tcBorders>
          </w:tcPr>
          <w:p w14:paraId="3CF12354" w14:textId="77777777" w:rsidR="00B0247E" w:rsidRDefault="00235DC6">
            <w:pPr>
              <w:pStyle w:val="TableParagraph"/>
              <w:spacing w:before="29"/>
              <w:ind w:left="1452" w:right="1442"/>
              <w:jc w:val="center"/>
              <w:rPr>
                <w:b/>
              </w:rPr>
            </w:pPr>
            <w:r>
              <w:rPr>
                <w:b/>
              </w:rPr>
              <w:t>Duration</w:t>
            </w:r>
          </w:p>
        </w:tc>
      </w:tr>
      <w:tr w:rsidR="00B0247E" w14:paraId="0C80ACBB" w14:textId="77777777">
        <w:trPr>
          <w:trHeight w:val="800"/>
        </w:trPr>
        <w:tc>
          <w:tcPr>
            <w:tcW w:w="628" w:type="dxa"/>
            <w:vMerge/>
            <w:tcBorders>
              <w:top w:val="nil"/>
              <w:left w:val="single" w:sz="6" w:space="0" w:color="000000"/>
              <w:right w:val="single" w:sz="6" w:space="0" w:color="000000"/>
            </w:tcBorders>
          </w:tcPr>
          <w:p w14:paraId="34A85C50" w14:textId="77777777" w:rsidR="00B0247E" w:rsidRDefault="00B0247E">
            <w:pPr>
              <w:rPr>
                <w:sz w:val="2"/>
                <w:szCs w:val="2"/>
              </w:rPr>
            </w:pPr>
          </w:p>
        </w:tc>
        <w:tc>
          <w:tcPr>
            <w:tcW w:w="1559" w:type="dxa"/>
            <w:vMerge/>
            <w:tcBorders>
              <w:top w:val="nil"/>
              <w:left w:val="single" w:sz="6" w:space="0" w:color="000000"/>
            </w:tcBorders>
          </w:tcPr>
          <w:p w14:paraId="39EA387D" w14:textId="77777777" w:rsidR="00B0247E" w:rsidRDefault="00B0247E">
            <w:pPr>
              <w:rPr>
                <w:sz w:val="2"/>
                <w:szCs w:val="2"/>
              </w:rPr>
            </w:pPr>
          </w:p>
        </w:tc>
        <w:tc>
          <w:tcPr>
            <w:tcW w:w="1606" w:type="dxa"/>
            <w:vMerge/>
            <w:tcBorders>
              <w:top w:val="nil"/>
            </w:tcBorders>
          </w:tcPr>
          <w:p w14:paraId="6985DB90" w14:textId="77777777" w:rsidR="00B0247E" w:rsidRDefault="00B0247E">
            <w:pPr>
              <w:rPr>
                <w:sz w:val="2"/>
                <w:szCs w:val="2"/>
              </w:rPr>
            </w:pPr>
          </w:p>
        </w:tc>
        <w:tc>
          <w:tcPr>
            <w:tcW w:w="1701" w:type="dxa"/>
            <w:vMerge/>
            <w:tcBorders>
              <w:top w:val="nil"/>
            </w:tcBorders>
          </w:tcPr>
          <w:p w14:paraId="4F452071" w14:textId="77777777" w:rsidR="00B0247E" w:rsidRDefault="00B0247E">
            <w:pPr>
              <w:rPr>
                <w:sz w:val="2"/>
                <w:szCs w:val="2"/>
              </w:rPr>
            </w:pPr>
          </w:p>
        </w:tc>
        <w:tc>
          <w:tcPr>
            <w:tcW w:w="1701" w:type="dxa"/>
            <w:vMerge/>
            <w:tcBorders>
              <w:top w:val="nil"/>
            </w:tcBorders>
          </w:tcPr>
          <w:p w14:paraId="29FA75EE" w14:textId="77777777" w:rsidR="00B0247E" w:rsidRDefault="00B0247E">
            <w:pPr>
              <w:rPr>
                <w:sz w:val="2"/>
                <w:szCs w:val="2"/>
              </w:rPr>
            </w:pPr>
          </w:p>
        </w:tc>
        <w:tc>
          <w:tcPr>
            <w:tcW w:w="1559" w:type="dxa"/>
            <w:vMerge/>
            <w:tcBorders>
              <w:top w:val="nil"/>
            </w:tcBorders>
          </w:tcPr>
          <w:p w14:paraId="088AEE00" w14:textId="77777777" w:rsidR="00B0247E" w:rsidRDefault="00B0247E">
            <w:pPr>
              <w:rPr>
                <w:sz w:val="2"/>
                <w:szCs w:val="2"/>
              </w:rPr>
            </w:pPr>
          </w:p>
        </w:tc>
        <w:tc>
          <w:tcPr>
            <w:tcW w:w="1276" w:type="dxa"/>
            <w:vMerge/>
            <w:tcBorders>
              <w:top w:val="nil"/>
            </w:tcBorders>
          </w:tcPr>
          <w:p w14:paraId="54D934DD" w14:textId="77777777" w:rsidR="00B0247E" w:rsidRDefault="00B0247E">
            <w:pPr>
              <w:rPr>
                <w:sz w:val="2"/>
                <w:szCs w:val="2"/>
              </w:rPr>
            </w:pPr>
          </w:p>
        </w:tc>
        <w:tc>
          <w:tcPr>
            <w:tcW w:w="1134" w:type="dxa"/>
          </w:tcPr>
          <w:p w14:paraId="2BCDEB56" w14:textId="77777777" w:rsidR="00B0247E" w:rsidRDefault="00235DC6">
            <w:pPr>
              <w:pStyle w:val="TableParagraph"/>
              <w:spacing w:before="140" w:line="249" w:lineRule="auto"/>
              <w:ind w:left="255" w:right="225" w:firstLine="36"/>
              <w:rPr>
                <w:b/>
              </w:rPr>
            </w:pPr>
            <w:r>
              <w:rPr>
                <w:b/>
              </w:rPr>
              <w:t>From (Date)</w:t>
            </w:r>
          </w:p>
        </w:tc>
        <w:tc>
          <w:tcPr>
            <w:tcW w:w="1134" w:type="dxa"/>
          </w:tcPr>
          <w:p w14:paraId="15CA0F0C" w14:textId="77777777" w:rsidR="00B0247E" w:rsidRDefault="00B0247E">
            <w:pPr>
              <w:pStyle w:val="TableParagraph"/>
              <w:spacing w:before="8"/>
              <w:rPr>
                <w:b/>
                <w:sz w:val="23"/>
              </w:rPr>
            </w:pPr>
          </w:p>
          <w:p w14:paraId="03AFF9CF" w14:textId="77777777" w:rsidR="00B0247E" w:rsidRDefault="00235DC6">
            <w:pPr>
              <w:pStyle w:val="TableParagraph"/>
              <w:ind w:left="98"/>
              <w:rPr>
                <w:b/>
              </w:rPr>
            </w:pPr>
            <w:r>
              <w:rPr>
                <w:b/>
              </w:rPr>
              <w:t>To (Date)</w:t>
            </w:r>
          </w:p>
        </w:tc>
        <w:tc>
          <w:tcPr>
            <w:tcW w:w="1581" w:type="dxa"/>
          </w:tcPr>
          <w:p w14:paraId="110F2164" w14:textId="77777777" w:rsidR="00B0247E" w:rsidRDefault="00235DC6">
            <w:pPr>
              <w:pStyle w:val="TableParagraph"/>
              <w:spacing w:before="140" w:line="249" w:lineRule="auto"/>
              <w:ind w:left="326" w:right="296" w:firstLine="12"/>
              <w:rPr>
                <w:b/>
              </w:rPr>
            </w:pPr>
            <w:r>
              <w:rPr>
                <w:b/>
              </w:rPr>
              <w:t>Duration (Months)</w:t>
            </w:r>
          </w:p>
        </w:tc>
      </w:tr>
      <w:tr w:rsidR="00B0247E" w14:paraId="2E78A5CF" w14:textId="77777777">
        <w:trPr>
          <w:trHeight w:val="1011"/>
        </w:trPr>
        <w:tc>
          <w:tcPr>
            <w:tcW w:w="628" w:type="dxa"/>
          </w:tcPr>
          <w:p w14:paraId="3F6F4CA3" w14:textId="77777777" w:rsidR="00B0247E" w:rsidRDefault="00B0247E">
            <w:pPr>
              <w:pStyle w:val="TableParagraph"/>
              <w:rPr>
                <w:rFonts w:ascii="Times New Roman"/>
              </w:rPr>
            </w:pPr>
          </w:p>
        </w:tc>
        <w:tc>
          <w:tcPr>
            <w:tcW w:w="1559" w:type="dxa"/>
          </w:tcPr>
          <w:p w14:paraId="2BDBE6BA" w14:textId="77777777" w:rsidR="00B0247E" w:rsidRDefault="00B0247E">
            <w:pPr>
              <w:pStyle w:val="TableParagraph"/>
              <w:rPr>
                <w:rFonts w:ascii="Times New Roman"/>
              </w:rPr>
            </w:pPr>
          </w:p>
        </w:tc>
        <w:tc>
          <w:tcPr>
            <w:tcW w:w="1606" w:type="dxa"/>
          </w:tcPr>
          <w:p w14:paraId="2E2F3B6C" w14:textId="77777777" w:rsidR="00B0247E" w:rsidRDefault="00B0247E">
            <w:pPr>
              <w:pStyle w:val="TableParagraph"/>
              <w:rPr>
                <w:rFonts w:ascii="Times New Roman"/>
              </w:rPr>
            </w:pPr>
          </w:p>
        </w:tc>
        <w:tc>
          <w:tcPr>
            <w:tcW w:w="1701" w:type="dxa"/>
          </w:tcPr>
          <w:p w14:paraId="65076D82" w14:textId="77777777" w:rsidR="00B0247E" w:rsidRDefault="00B0247E">
            <w:pPr>
              <w:pStyle w:val="TableParagraph"/>
              <w:rPr>
                <w:rFonts w:ascii="Times New Roman"/>
              </w:rPr>
            </w:pPr>
          </w:p>
        </w:tc>
        <w:tc>
          <w:tcPr>
            <w:tcW w:w="1701" w:type="dxa"/>
          </w:tcPr>
          <w:p w14:paraId="6900F4CF" w14:textId="77777777" w:rsidR="00B0247E" w:rsidRDefault="00B0247E">
            <w:pPr>
              <w:pStyle w:val="TableParagraph"/>
              <w:rPr>
                <w:rFonts w:ascii="Times New Roman"/>
              </w:rPr>
            </w:pPr>
          </w:p>
        </w:tc>
        <w:tc>
          <w:tcPr>
            <w:tcW w:w="1559" w:type="dxa"/>
          </w:tcPr>
          <w:p w14:paraId="64BC8835" w14:textId="77777777" w:rsidR="00B0247E" w:rsidRDefault="00B0247E">
            <w:pPr>
              <w:pStyle w:val="TableParagraph"/>
              <w:rPr>
                <w:rFonts w:ascii="Times New Roman"/>
              </w:rPr>
            </w:pPr>
          </w:p>
        </w:tc>
        <w:tc>
          <w:tcPr>
            <w:tcW w:w="1276" w:type="dxa"/>
          </w:tcPr>
          <w:p w14:paraId="2FC23F62" w14:textId="77777777" w:rsidR="00B0247E" w:rsidRDefault="00B0247E">
            <w:pPr>
              <w:pStyle w:val="TableParagraph"/>
              <w:rPr>
                <w:rFonts w:ascii="Times New Roman"/>
              </w:rPr>
            </w:pPr>
          </w:p>
        </w:tc>
        <w:tc>
          <w:tcPr>
            <w:tcW w:w="1134" w:type="dxa"/>
          </w:tcPr>
          <w:p w14:paraId="4A065C2E" w14:textId="77777777" w:rsidR="00B0247E" w:rsidRDefault="00B0247E">
            <w:pPr>
              <w:pStyle w:val="TableParagraph"/>
              <w:rPr>
                <w:rFonts w:ascii="Times New Roman"/>
              </w:rPr>
            </w:pPr>
          </w:p>
        </w:tc>
        <w:tc>
          <w:tcPr>
            <w:tcW w:w="1134" w:type="dxa"/>
          </w:tcPr>
          <w:p w14:paraId="710B38C9" w14:textId="77777777" w:rsidR="00B0247E" w:rsidRDefault="00B0247E">
            <w:pPr>
              <w:pStyle w:val="TableParagraph"/>
              <w:rPr>
                <w:rFonts w:ascii="Times New Roman"/>
              </w:rPr>
            </w:pPr>
          </w:p>
        </w:tc>
        <w:tc>
          <w:tcPr>
            <w:tcW w:w="1581" w:type="dxa"/>
          </w:tcPr>
          <w:p w14:paraId="568E5C52" w14:textId="77777777" w:rsidR="00B0247E" w:rsidRDefault="00B0247E">
            <w:pPr>
              <w:pStyle w:val="TableParagraph"/>
              <w:rPr>
                <w:rFonts w:ascii="Times New Roman"/>
              </w:rPr>
            </w:pPr>
          </w:p>
        </w:tc>
      </w:tr>
      <w:tr w:rsidR="00B0247E" w14:paraId="04BE3E47" w14:textId="77777777">
        <w:trPr>
          <w:trHeight w:val="1011"/>
        </w:trPr>
        <w:tc>
          <w:tcPr>
            <w:tcW w:w="628" w:type="dxa"/>
          </w:tcPr>
          <w:p w14:paraId="657DBEE1" w14:textId="77777777" w:rsidR="00B0247E" w:rsidRDefault="00B0247E">
            <w:pPr>
              <w:pStyle w:val="TableParagraph"/>
              <w:rPr>
                <w:rFonts w:ascii="Times New Roman"/>
              </w:rPr>
            </w:pPr>
          </w:p>
        </w:tc>
        <w:tc>
          <w:tcPr>
            <w:tcW w:w="1559" w:type="dxa"/>
          </w:tcPr>
          <w:p w14:paraId="24109EEC" w14:textId="77777777" w:rsidR="00B0247E" w:rsidRDefault="00B0247E">
            <w:pPr>
              <w:pStyle w:val="TableParagraph"/>
              <w:rPr>
                <w:rFonts w:ascii="Times New Roman"/>
              </w:rPr>
            </w:pPr>
          </w:p>
        </w:tc>
        <w:tc>
          <w:tcPr>
            <w:tcW w:w="1606" w:type="dxa"/>
          </w:tcPr>
          <w:p w14:paraId="2CAD8DC4" w14:textId="77777777" w:rsidR="00B0247E" w:rsidRDefault="00B0247E">
            <w:pPr>
              <w:pStyle w:val="TableParagraph"/>
              <w:rPr>
                <w:rFonts w:ascii="Times New Roman"/>
              </w:rPr>
            </w:pPr>
          </w:p>
        </w:tc>
        <w:tc>
          <w:tcPr>
            <w:tcW w:w="1701" w:type="dxa"/>
          </w:tcPr>
          <w:p w14:paraId="19245D5D" w14:textId="77777777" w:rsidR="00B0247E" w:rsidRDefault="00B0247E">
            <w:pPr>
              <w:pStyle w:val="TableParagraph"/>
              <w:rPr>
                <w:rFonts w:ascii="Times New Roman"/>
              </w:rPr>
            </w:pPr>
          </w:p>
        </w:tc>
        <w:tc>
          <w:tcPr>
            <w:tcW w:w="1701" w:type="dxa"/>
          </w:tcPr>
          <w:p w14:paraId="231E855D" w14:textId="77777777" w:rsidR="00B0247E" w:rsidRDefault="00B0247E">
            <w:pPr>
              <w:pStyle w:val="TableParagraph"/>
              <w:rPr>
                <w:rFonts w:ascii="Times New Roman"/>
              </w:rPr>
            </w:pPr>
          </w:p>
        </w:tc>
        <w:tc>
          <w:tcPr>
            <w:tcW w:w="1559" w:type="dxa"/>
          </w:tcPr>
          <w:p w14:paraId="64EF0CB0" w14:textId="77777777" w:rsidR="00B0247E" w:rsidRDefault="00B0247E">
            <w:pPr>
              <w:pStyle w:val="TableParagraph"/>
              <w:rPr>
                <w:rFonts w:ascii="Times New Roman"/>
              </w:rPr>
            </w:pPr>
          </w:p>
        </w:tc>
        <w:tc>
          <w:tcPr>
            <w:tcW w:w="1276" w:type="dxa"/>
          </w:tcPr>
          <w:p w14:paraId="41C695DA" w14:textId="77777777" w:rsidR="00B0247E" w:rsidRDefault="00B0247E">
            <w:pPr>
              <w:pStyle w:val="TableParagraph"/>
              <w:rPr>
                <w:rFonts w:ascii="Times New Roman"/>
              </w:rPr>
            </w:pPr>
          </w:p>
        </w:tc>
        <w:tc>
          <w:tcPr>
            <w:tcW w:w="1134" w:type="dxa"/>
          </w:tcPr>
          <w:p w14:paraId="7A6FA4D5" w14:textId="77777777" w:rsidR="00B0247E" w:rsidRDefault="00B0247E">
            <w:pPr>
              <w:pStyle w:val="TableParagraph"/>
              <w:rPr>
                <w:rFonts w:ascii="Times New Roman"/>
              </w:rPr>
            </w:pPr>
          </w:p>
        </w:tc>
        <w:tc>
          <w:tcPr>
            <w:tcW w:w="1134" w:type="dxa"/>
          </w:tcPr>
          <w:p w14:paraId="28137B03" w14:textId="77777777" w:rsidR="00B0247E" w:rsidRDefault="00B0247E">
            <w:pPr>
              <w:pStyle w:val="TableParagraph"/>
              <w:rPr>
                <w:rFonts w:ascii="Times New Roman"/>
              </w:rPr>
            </w:pPr>
          </w:p>
        </w:tc>
        <w:tc>
          <w:tcPr>
            <w:tcW w:w="1581" w:type="dxa"/>
          </w:tcPr>
          <w:p w14:paraId="0E62F0D8" w14:textId="77777777" w:rsidR="00B0247E" w:rsidRDefault="00B0247E">
            <w:pPr>
              <w:pStyle w:val="TableParagraph"/>
              <w:rPr>
                <w:rFonts w:ascii="Times New Roman"/>
              </w:rPr>
            </w:pPr>
          </w:p>
        </w:tc>
      </w:tr>
      <w:tr w:rsidR="00B0247E" w14:paraId="699B77C8" w14:textId="77777777">
        <w:trPr>
          <w:trHeight w:val="1011"/>
        </w:trPr>
        <w:tc>
          <w:tcPr>
            <w:tcW w:w="628" w:type="dxa"/>
          </w:tcPr>
          <w:p w14:paraId="1167D8ED" w14:textId="77777777" w:rsidR="00B0247E" w:rsidRDefault="00B0247E">
            <w:pPr>
              <w:pStyle w:val="TableParagraph"/>
              <w:rPr>
                <w:rFonts w:ascii="Times New Roman"/>
              </w:rPr>
            </w:pPr>
          </w:p>
        </w:tc>
        <w:tc>
          <w:tcPr>
            <w:tcW w:w="1559" w:type="dxa"/>
          </w:tcPr>
          <w:p w14:paraId="57F9B93D" w14:textId="77777777" w:rsidR="00B0247E" w:rsidRDefault="00B0247E">
            <w:pPr>
              <w:pStyle w:val="TableParagraph"/>
              <w:rPr>
                <w:rFonts w:ascii="Times New Roman"/>
              </w:rPr>
            </w:pPr>
          </w:p>
        </w:tc>
        <w:tc>
          <w:tcPr>
            <w:tcW w:w="1606" w:type="dxa"/>
          </w:tcPr>
          <w:p w14:paraId="22443B65" w14:textId="77777777" w:rsidR="00B0247E" w:rsidRDefault="00B0247E">
            <w:pPr>
              <w:pStyle w:val="TableParagraph"/>
              <w:rPr>
                <w:rFonts w:ascii="Times New Roman"/>
              </w:rPr>
            </w:pPr>
          </w:p>
        </w:tc>
        <w:tc>
          <w:tcPr>
            <w:tcW w:w="1701" w:type="dxa"/>
          </w:tcPr>
          <w:p w14:paraId="2EA74A30" w14:textId="77777777" w:rsidR="00B0247E" w:rsidRDefault="00B0247E">
            <w:pPr>
              <w:pStyle w:val="TableParagraph"/>
              <w:rPr>
                <w:rFonts w:ascii="Times New Roman"/>
              </w:rPr>
            </w:pPr>
          </w:p>
        </w:tc>
        <w:tc>
          <w:tcPr>
            <w:tcW w:w="1701" w:type="dxa"/>
          </w:tcPr>
          <w:p w14:paraId="62D5EBA0" w14:textId="77777777" w:rsidR="00B0247E" w:rsidRDefault="00B0247E">
            <w:pPr>
              <w:pStyle w:val="TableParagraph"/>
              <w:rPr>
                <w:rFonts w:ascii="Times New Roman"/>
              </w:rPr>
            </w:pPr>
          </w:p>
        </w:tc>
        <w:tc>
          <w:tcPr>
            <w:tcW w:w="1559" w:type="dxa"/>
          </w:tcPr>
          <w:p w14:paraId="43BD514F" w14:textId="77777777" w:rsidR="00B0247E" w:rsidRDefault="00B0247E">
            <w:pPr>
              <w:pStyle w:val="TableParagraph"/>
              <w:rPr>
                <w:rFonts w:ascii="Times New Roman"/>
              </w:rPr>
            </w:pPr>
          </w:p>
        </w:tc>
        <w:tc>
          <w:tcPr>
            <w:tcW w:w="1276" w:type="dxa"/>
          </w:tcPr>
          <w:p w14:paraId="50E52B06" w14:textId="77777777" w:rsidR="00B0247E" w:rsidRDefault="00B0247E">
            <w:pPr>
              <w:pStyle w:val="TableParagraph"/>
              <w:rPr>
                <w:rFonts w:ascii="Times New Roman"/>
              </w:rPr>
            </w:pPr>
          </w:p>
        </w:tc>
        <w:tc>
          <w:tcPr>
            <w:tcW w:w="1134" w:type="dxa"/>
          </w:tcPr>
          <w:p w14:paraId="02B07188" w14:textId="77777777" w:rsidR="00B0247E" w:rsidRDefault="00B0247E">
            <w:pPr>
              <w:pStyle w:val="TableParagraph"/>
              <w:rPr>
                <w:rFonts w:ascii="Times New Roman"/>
              </w:rPr>
            </w:pPr>
          </w:p>
        </w:tc>
        <w:tc>
          <w:tcPr>
            <w:tcW w:w="1134" w:type="dxa"/>
          </w:tcPr>
          <w:p w14:paraId="4600148B" w14:textId="77777777" w:rsidR="00B0247E" w:rsidRDefault="00B0247E">
            <w:pPr>
              <w:pStyle w:val="TableParagraph"/>
              <w:rPr>
                <w:rFonts w:ascii="Times New Roman"/>
              </w:rPr>
            </w:pPr>
          </w:p>
        </w:tc>
        <w:tc>
          <w:tcPr>
            <w:tcW w:w="1581" w:type="dxa"/>
          </w:tcPr>
          <w:p w14:paraId="0C2103CD" w14:textId="77777777" w:rsidR="00B0247E" w:rsidRDefault="00B0247E">
            <w:pPr>
              <w:pStyle w:val="TableParagraph"/>
              <w:rPr>
                <w:rFonts w:ascii="Times New Roman"/>
              </w:rPr>
            </w:pPr>
          </w:p>
        </w:tc>
      </w:tr>
      <w:tr w:rsidR="00B0247E" w14:paraId="677E0532" w14:textId="77777777">
        <w:trPr>
          <w:trHeight w:val="1011"/>
        </w:trPr>
        <w:tc>
          <w:tcPr>
            <w:tcW w:w="628" w:type="dxa"/>
          </w:tcPr>
          <w:p w14:paraId="0C4F2939" w14:textId="77777777" w:rsidR="00B0247E" w:rsidRDefault="00B0247E">
            <w:pPr>
              <w:pStyle w:val="TableParagraph"/>
              <w:rPr>
                <w:rFonts w:ascii="Times New Roman"/>
              </w:rPr>
            </w:pPr>
          </w:p>
        </w:tc>
        <w:tc>
          <w:tcPr>
            <w:tcW w:w="1559" w:type="dxa"/>
          </w:tcPr>
          <w:p w14:paraId="53ED22F5" w14:textId="77777777" w:rsidR="00B0247E" w:rsidRDefault="00B0247E">
            <w:pPr>
              <w:pStyle w:val="TableParagraph"/>
              <w:rPr>
                <w:rFonts w:ascii="Times New Roman"/>
              </w:rPr>
            </w:pPr>
          </w:p>
        </w:tc>
        <w:tc>
          <w:tcPr>
            <w:tcW w:w="1606" w:type="dxa"/>
          </w:tcPr>
          <w:p w14:paraId="4B62F422" w14:textId="77777777" w:rsidR="00B0247E" w:rsidRDefault="00B0247E">
            <w:pPr>
              <w:pStyle w:val="TableParagraph"/>
              <w:rPr>
                <w:rFonts w:ascii="Times New Roman"/>
              </w:rPr>
            </w:pPr>
          </w:p>
        </w:tc>
        <w:tc>
          <w:tcPr>
            <w:tcW w:w="1701" w:type="dxa"/>
          </w:tcPr>
          <w:p w14:paraId="2E3CA21B" w14:textId="77777777" w:rsidR="00B0247E" w:rsidRDefault="00B0247E">
            <w:pPr>
              <w:pStyle w:val="TableParagraph"/>
              <w:rPr>
                <w:rFonts w:ascii="Times New Roman"/>
              </w:rPr>
            </w:pPr>
          </w:p>
        </w:tc>
        <w:tc>
          <w:tcPr>
            <w:tcW w:w="1701" w:type="dxa"/>
          </w:tcPr>
          <w:p w14:paraId="6723B2E8" w14:textId="77777777" w:rsidR="00B0247E" w:rsidRDefault="00B0247E">
            <w:pPr>
              <w:pStyle w:val="TableParagraph"/>
              <w:rPr>
                <w:rFonts w:ascii="Times New Roman"/>
              </w:rPr>
            </w:pPr>
          </w:p>
        </w:tc>
        <w:tc>
          <w:tcPr>
            <w:tcW w:w="1559" w:type="dxa"/>
          </w:tcPr>
          <w:p w14:paraId="5F936AF6" w14:textId="77777777" w:rsidR="00B0247E" w:rsidRDefault="00B0247E">
            <w:pPr>
              <w:pStyle w:val="TableParagraph"/>
              <w:rPr>
                <w:rFonts w:ascii="Times New Roman"/>
              </w:rPr>
            </w:pPr>
          </w:p>
        </w:tc>
        <w:tc>
          <w:tcPr>
            <w:tcW w:w="1276" w:type="dxa"/>
          </w:tcPr>
          <w:p w14:paraId="357B42CC" w14:textId="77777777" w:rsidR="00B0247E" w:rsidRDefault="00B0247E">
            <w:pPr>
              <w:pStyle w:val="TableParagraph"/>
              <w:rPr>
                <w:rFonts w:ascii="Times New Roman"/>
              </w:rPr>
            </w:pPr>
          </w:p>
        </w:tc>
        <w:tc>
          <w:tcPr>
            <w:tcW w:w="1134" w:type="dxa"/>
          </w:tcPr>
          <w:p w14:paraId="54BE675F" w14:textId="77777777" w:rsidR="00B0247E" w:rsidRDefault="00B0247E">
            <w:pPr>
              <w:pStyle w:val="TableParagraph"/>
              <w:rPr>
                <w:rFonts w:ascii="Times New Roman"/>
              </w:rPr>
            </w:pPr>
          </w:p>
        </w:tc>
        <w:tc>
          <w:tcPr>
            <w:tcW w:w="1134" w:type="dxa"/>
          </w:tcPr>
          <w:p w14:paraId="27908A7E" w14:textId="77777777" w:rsidR="00B0247E" w:rsidRDefault="00B0247E">
            <w:pPr>
              <w:pStyle w:val="TableParagraph"/>
              <w:rPr>
                <w:rFonts w:ascii="Times New Roman"/>
              </w:rPr>
            </w:pPr>
          </w:p>
        </w:tc>
        <w:tc>
          <w:tcPr>
            <w:tcW w:w="1581" w:type="dxa"/>
          </w:tcPr>
          <w:p w14:paraId="6F1DDB96" w14:textId="77777777" w:rsidR="00B0247E" w:rsidRDefault="00B0247E">
            <w:pPr>
              <w:pStyle w:val="TableParagraph"/>
              <w:rPr>
                <w:rFonts w:ascii="Times New Roman"/>
              </w:rPr>
            </w:pPr>
          </w:p>
        </w:tc>
      </w:tr>
      <w:tr w:rsidR="00B0247E" w14:paraId="15BB0979" w14:textId="77777777">
        <w:trPr>
          <w:trHeight w:val="1011"/>
        </w:trPr>
        <w:tc>
          <w:tcPr>
            <w:tcW w:w="628" w:type="dxa"/>
          </w:tcPr>
          <w:p w14:paraId="689A4B2B" w14:textId="77777777" w:rsidR="00B0247E" w:rsidRDefault="00B0247E">
            <w:pPr>
              <w:pStyle w:val="TableParagraph"/>
              <w:rPr>
                <w:rFonts w:ascii="Times New Roman"/>
              </w:rPr>
            </w:pPr>
          </w:p>
        </w:tc>
        <w:tc>
          <w:tcPr>
            <w:tcW w:w="1559" w:type="dxa"/>
          </w:tcPr>
          <w:p w14:paraId="0242A211" w14:textId="77777777" w:rsidR="00B0247E" w:rsidRDefault="00B0247E">
            <w:pPr>
              <w:pStyle w:val="TableParagraph"/>
              <w:rPr>
                <w:rFonts w:ascii="Times New Roman"/>
              </w:rPr>
            </w:pPr>
          </w:p>
        </w:tc>
        <w:tc>
          <w:tcPr>
            <w:tcW w:w="1606" w:type="dxa"/>
          </w:tcPr>
          <w:p w14:paraId="515019CD" w14:textId="77777777" w:rsidR="00B0247E" w:rsidRDefault="00B0247E">
            <w:pPr>
              <w:pStyle w:val="TableParagraph"/>
              <w:rPr>
                <w:rFonts w:ascii="Times New Roman"/>
              </w:rPr>
            </w:pPr>
          </w:p>
        </w:tc>
        <w:tc>
          <w:tcPr>
            <w:tcW w:w="1701" w:type="dxa"/>
          </w:tcPr>
          <w:p w14:paraId="08FAAD16" w14:textId="77777777" w:rsidR="00B0247E" w:rsidRDefault="00B0247E">
            <w:pPr>
              <w:pStyle w:val="TableParagraph"/>
              <w:rPr>
                <w:rFonts w:ascii="Times New Roman"/>
              </w:rPr>
            </w:pPr>
          </w:p>
        </w:tc>
        <w:tc>
          <w:tcPr>
            <w:tcW w:w="1701" w:type="dxa"/>
          </w:tcPr>
          <w:p w14:paraId="13CEE6C8" w14:textId="77777777" w:rsidR="00B0247E" w:rsidRDefault="00B0247E">
            <w:pPr>
              <w:pStyle w:val="TableParagraph"/>
              <w:rPr>
                <w:rFonts w:ascii="Times New Roman"/>
              </w:rPr>
            </w:pPr>
          </w:p>
        </w:tc>
        <w:tc>
          <w:tcPr>
            <w:tcW w:w="1559" w:type="dxa"/>
          </w:tcPr>
          <w:p w14:paraId="03784C92" w14:textId="77777777" w:rsidR="00B0247E" w:rsidRDefault="00B0247E">
            <w:pPr>
              <w:pStyle w:val="TableParagraph"/>
              <w:rPr>
                <w:rFonts w:ascii="Times New Roman"/>
              </w:rPr>
            </w:pPr>
          </w:p>
        </w:tc>
        <w:tc>
          <w:tcPr>
            <w:tcW w:w="1276" w:type="dxa"/>
          </w:tcPr>
          <w:p w14:paraId="391E1C36" w14:textId="77777777" w:rsidR="00B0247E" w:rsidRDefault="00B0247E">
            <w:pPr>
              <w:pStyle w:val="TableParagraph"/>
              <w:rPr>
                <w:rFonts w:ascii="Times New Roman"/>
              </w:rPr>
            </w:pPr>
          </w:p>
        </w:tc>
        <w:tc>
          <w:tcPr>
            <w:tcW w:w="1134" w:type="dxa"/>
          </w:tcPr>
          <w:p w14:paraId="532D0CAC" w14:textId="77777777" w:rsidR="00B0247E" w:rsidRDefault="00B0247E">
            <w:pPr>
              <w:pStyle w:val="TableParagraph"/>
              <w:rPr>
                <w:rFonts w:ascii="Times New Roman"/>
              </w:rPr>
            </w:pPr>
          </w:p>
        </w:tc>
        <w:tc>
          <w:tcPr>
            <w:tcW w:w="1134" w:type="dxa"/>
          </w:tcPr>
          <w:p w14:paraId="024C0026" w14:textId="77777777" w:rsidR="00B0247E" w:rsidRDefault="00B0247E">
            <w:pPr>
              <w:pStyle w:val="TableParagraph"/>
              <w:rPr>
                <w:rFonts w:ascii="Times New Roman"/>
              </w:rPr>
            </w:pPr>
          </w:p>
        </w:tc>
        <w:tc>
          <w:tcPr>
            <w:tcW w:w="1581" w:type="dxa"/>
          </w:tcPr>
          <w:p w14:paraId="38AE673B" w14:textId="77777777" w:rsidR="00B0247E" w:rsidRDefault="00B0247E">
            <w:pPr>
              <w:pStyle w:val="TableParagraph"/>
              <w:rPr>
                <w:rFonts w:ascii="Times New Roman"/>
              </w:rPr>
            </w:pPr>
          </w:p>
        </w:tc>
      </w:tr>
      <w:tr w:rsidR="00B0247E" w14:paraId="56DCFDCB" w14:textId="77777777">
        <w:trPr>
          <w:trHeight w:val="1011"/>
        </w:trPr>
        <w:tc>
          <w:tcPr>
            <w:tcW w:w="628" w:type="dxa"/>
          </w:tcPr>
          <w:p w14:paraId="43671291" w14:textId="77777777" w:rsidR="00B0247E" w:rsidRDefault="00B0247E">
            <w:pPr>
              <w:pStyle w:val="TableParagraph"/>
              <w:rPr>
                <w:rFonts w:ascii="Times New Roman"/>
              </w:rPr>
            </w:pPr>
          </w:p>
        </w:tc>
        <w:tc>
          <w:tcPr>
            <w:tcW w:w="1559" w:type="dxa"/>
          </w:tcPr>
          <w:p w14:paraId="64401393" w14:textId="77777777" w:rsidR="00B0247E" w:rsidRDefault="00B0247E">
            <w:pPr>
              <w:pStyle w:val="TableParagraph"/>
              <w:rPr>
                <w:rFonts w:ascii="Times New Roman"/>
              </w:rPr>
            </w:pPr>
          </w:p>
        </w:tc>
        <w:tc>
          <w:tcPr>
            <w:tcW w:w="1606" w:type="dxa"/>
          </w:tcPr>
          <w:p w14:paraId="093BD283" w14:textId="77777777" w:rsidR="00B0247E" w:rsidRDefault="00B0247E">
            <w:pPr>
              <w:pStyle w:val="TableParagraph"/>
              <w:rPr>
                <w:rFonts w:ascii="Times New Roman"/>
              </w:rPr>
            </w:pPr>
          </w:p>
        </w:tc>
        <w:tc>
          <w:tcPr>
            <w:tcW w:w="1701" w:type="dxa"/>
          </w:tcPr>
          <w:p w14:paraId="5707927A" w14:textId="77777777" w:rsidR="00B0247E" w:rsidRDefault="00B0247E">
            <w:pPr>
              <w:pStyle w:val="TableParagraph"/>
              <w:rPr>
                <w:rFonts w:ascii="Times New Roman"/>
              </w:rPr>
            </w:pPr>
          </w:p>
        </w:tc>
        <w:tc>
          <w:tcPr>
            <w:tcW w:w="1701" w:type="dxa"/>
          </w:tcPr>
          <w:p w14:paraId="588B3693" w14:textId="77777777" w:rsidR="00B0247E" w:rsidRDefault="00B0247E">
            <w:pPr>
              <w:pStyle w:val="TableParagraph"/>
              <w:rPr>
                <w:rFonts w:ascii="Times New Roman"/>
              </w:rPr>
            </w:pPr>
          </w:p>
        </w:tc>
        <w:tc>
          <w:tcPr>
            <w:tcW w:w="1559" w:type="dxa"/>
          </w:tcPr>
          <w:p w14:paraId="6FB98096" w14:textId="77777777" w:rsidR="00B0247E" w:rsidRDefault="00B0247E">
            <w:pPr>
              <w:pStyle w:val="TableParagraph"/>
              <w:rPr>
                <w:rFonts w:ascii="Times New Roman"/>
              </w:rPr>
            </w:pPr>
          </w:p>
        </w:tc>
        <w:tc>
          <w:tcPr>
            <w:tcW w:w="1276" w:type="dxa"/>
          </w:tcPr>
          <w:p w14:paraId="3A86FCDE" w14:textId="77777777" w:rsidR="00B0247E" w:rsidRDefault="00B0247E">
            <w:pPr>
              <w:pStyle w:val="TableParagraph"/>
              <w:rPr>
                <w:rFonts w:ascii="Times New Roman"/>
              </w:rPr>
            </w:pPr>
          </w:p>
        </w:tc>
        <w:tc>
          <w:tcPr>
            <w:tcW w:w="1134" w:type="dxa"/>
          </w:tcPr>
          <w:p w14:paraId="679FAC95" w14:textId="77777777" w:rsidR="00B0247E" w:rsidRDefault="00B0247E">
            <w:pPr>
              <w:pStyle w:val="TableParagraph"/>
              <w:rPr>
                <w:rFonts w:ascii="Times New Roman"/>
              </w:rPr>
            </w:pPr>
          </w:p>
        </w:tc>
        <w:tc>
          <w:tcPr>
            <w:tcW w:w="1134" w:type="dxa"/>
          </w:tcPr>
          <w:p w14:paraId="73ACCB75" w14:textId="77777777" w:rsidR="00B0247E" w:rsidRDefault="00B0247E">
            <w:pPr>
              <w:pStyle w:val="TableParagraph"/>
              <w:rPr>
                <w:rFonts w:ascii="Times New Roman"/>
              </w:rPr>
            </w:pPr>
          </w:p>
        </w:tc>
        <w:tc>
          <w:tcPr>
            <w:tcW w:w="1581" w:type="dxa"/>
          </w:tcPr>
          <w:p w14:paraId="470646F5" w14:textId="77777777" w:rsidR="00B0247E" w:rsidRDefault="00B0247E">
            <w:pPr>
              <w:pStyle w:val="TableParagraph"/>
              <w:rPr>
                <w:rFonts w:ascii="Times New Roman"/>
              </w:rPr>
            </w:pPr>
          </w:p>
        </w:tc>
      </w:tr>
    </w:tbl>
    <w:p w14:paraId="770137F3" w14:textId="77777777" w:rsidR="00B0247E" w:rsidRDefault="00B0247E">
      <w:pPr>
        <w:rPr>
          <w:rFonts w:ascii="Times New Roman"/>
        </w:rPr>
        <w:sectPr w:rsidR="00B0247E">
          <w:footerReference w:type="default" r:id="rId15"/>
          <w:pgSz w:w="16840" w:h="11910" w:orient="landscape"/>
          <w:pgMar w:top="1100" w:right="1140" w:bottom="280" w:left="1600" w:header="0" w:footer="0" w:gutter="0"/>
          <w:cols w:space="720"/>
        </w:sectPr>
      </w:pPr>
    </w:p>
    <w:p w14:paraId="6E271C0A" w14:textId="77777777" w:rsidR="007F5A9A" w:rsidRPr="00303923" w:rsidRDefault="007F5A9A" w:rsidP="007F5A9A">
      <w:pPr>
        <w:jc w:val="center"/>
        <w:rPr>
          <w:rFonts w:ascii="Times New Roman" w:hAnsi="Times New Roman"/>
          <w:sz w:val="36"/>
          <w:szCs w:val="36"/>
        </w:rPr>
      </w:pPr>
      <w:bookmarkStart w:id="4" w:name="_TOC_250001"/>
      <w:bookmarkEnd w:id="4"/>
      <w:r w:rsidRPr="00303923">
        <w:rPr>
          <w:rFonts w:ascii="Times New Roman" w:hAnsi="Times New Roman"/>
          <w:b/>
          <w:sz w:val="36"/>
          <w:szCs w:val="36"/>
        </w:rPr>
        <w:lastRenderedPageBreak/>
        <w:t>Terms of Reference (ToR)</w:t>
      </w:r>
    </w:p>
    <w:p w14:paraId="6D6B8B04" w14:textId="77777777" w:rsidR="007F5A9A" w:rsidRDefault="007F5A9A" w:rsidP="007F5A9A">
      <w:pPr>
        <w:jc w:val="center"/>
        <w:rPr>
          <w:rFonts w:ascii="Times New Roman" w:hAnsi="Times New Roman"/>
          <w:sz w:val="24"/>
          <w:szCs w:val="24"/>
        </w:rPr>
      </w:pPr>
      <w:r w:rsidRPr="00303923">
        <w:rPr>
          <w:rFonts w:ascii="Times New Roman" w:hAnsi="Times New Roman"/>
          <w:sz w:val="24"/>
          <w:szCs w:val="24"/>
        </w:rPr>
        <w:t>Baseline Assessment Consultancy Services</w:t>
      </w:r>
      <w:r w:rsidRPr="00303923">
        <w:rPr>
          <w:rFonts w:ascii="Times New Roman" w:hAnsi="Times New Roman"/>
          <w:sz w:val="24"/>
          <w:szCs w:val="24"/>
        </w:rPr>
        <w:br/>
        <w:t>GEF Integrated Program (IP) – Eastern Bhutan</w:t>
      </w:r>
    </w:p>
    <w:p w14:paraId="51C0FB22" w14:textId="77777777" w:rsidR="007F5A9A" w:rsidRPr="00303923" w:rsidRDefault="007F5A9A" w:rsidP="007F5A9A">
      <w:pPr>
        <w:pBdr>
          <w:bottom w:val="single" w:sz="4" w:space="1" w:color="auto"/>
        </w:pBdr>
        <w:jc w:val="center"/>
        <w:rPr>
          <w:rFonts w:ascii="Times New Roman" w:hAnsi="Times New Roman"/>
          <w:sz w:val="24"/>
          <w:szCs w:val="24"/>
        </w:rPr>
      </w:pPr>
      <w:r>
        <w:rPr>
          <w:rFonts w:ascii="Times New Roman" w:hAnsi="Times New Roman"/>
          <w:sz w:val="24"/>
          <w:szCs w:val="24"/>
        </w:rPr>
        <w:t xml:space="preserve">PMU-ARDC-Wengkhar </w:t>
      </w:r>
      <w:r w:rsidRPr="00303923">
        <w:rPr>
          <w:rFonts w:ascii="Times New Roman" w:hAnsi="Times New Roman"/>
          <w:sz w:val="24"/>
          <w:szCs w:val="24"/>
        </w:rPr>
        <w:br/>
        <w:t>(60 Working Days)</w:t>
      </w:r>
    </w:p>
    <w:p w14:paraId="736F29BB" w14:textId="77777777" w:rsidR="007F5A9A" w:rsidRPr="00431908" w:rsidRDefault="007F5A9A" w:rsidP="007F5A9A">
      <w:pPr>
        <w:pStyle w:val="Heading2"/>
        <w:rPr>
          <w:rFonts w:ascii="Times New Roman" w:hAnsi="Times New Roman"/>
          <w:color w:val="000000"/>
        </w:rPr>
      </w:pPr>
      <w:r w:rsidRPr="00431908">
        <w:rPr>
          <w:rFonts w:ascii="Times New Roman" w:hAnsi="Times New Roman"/>
          <w:color w:val="000000"/>
        </w:rPr>
        <w:t>1. Background</w:t>
      </w:r>
    </w:p>
    <w:p w14:paraId="0AA0D7BC" w14:textId="77777777" w:rsidR="007F5A9A" w:rsidRDefault="007F5A9A" w:rsidP="007F5A9A">
      <w:pPr>
        <w:pStyle w:val="Heading2"/>
        <w:ind w:left="0"/>
        <w:jc w:val="both"/>
        <w:rPr>
          <w:rFonts w:ascii="Times New Roman" w:eastAsia="MS Mincho" w:hAnsi="Times New Roman"/>
          <w:b w:val="0"/>
          <w:bCs w:val="0"/>
          <w:color w:val="000000"/>
        </w:rPr>
      </w:pPr>
      <w:r w:rsidRPr="00A76598">
        <w:rPr>
          <w:rFonts w:ascii="Times New Roman" w:eastAsia="MS Mincho" w:hAnsi="Times New Roman"/>
          <w:b w:val="0"/>
          <w:bCs w:val="0"/>
        </w:rPr>
        <w:t>The Ministry of Agriculture and Livestock (MoAL), in partnership with the Food and Agriculture Organization (FAO), is implementing the project</w:t>
      </w:r>
      <w:r>
        <w:rPr>
          <w:rFonts w:ascii="Times New Roman" w:eastAsia="MS Mincho" w:hAnsi="Times New Roman"/>
          <w:b w:val="0"/>
          <w:bCs w:val="0"/>
        </w:rPr>
        <w:t xml:space="preserve"> titled </w:t>
      </w:r>
      <w:r w:rsidRPr="00A76598">
        <w:rPr>
          <w:rFonts w:ascii="Times New Roman" w:eastAsia="MS Mincho" w:hAnsi="Times New Roman"/>
          <w:b w:val="0"/>
          <w:bCs w:val="0"/>
        </w:rPr>
        <w:t xml:space="preserve">“Productive and Sustainable Food Systems in Bhutan for Environmental Benefits and Gross National Happiness”, funded by the Global Environment </w:t>
      </w:r>
      <w:r w:rsidRPr="00D24E56">
        <w:rPr>
          <w:rFonts w:ascii="Times New Roman" w:eastAsia="MS Mincho" w:hAnsi="Times New Roman"/>
          <w:b w:val="0"/>
          <w:bCs w:val="0"/>
        </w:rPr>
        <w:t>Facility (GEF) with a budget of USD 9.585 million and co-financing of USD 49.6 million.</w:t>
      </w:r>
      <w:r w:rsidRPr="00D24E56">
        <w:rPr>
          <w:rFonts w:ascii="Times New Roman" w:hAnsi="Times New Roman"/>
          <w:b w:val="0"/>
          <w:bCs w:val="0"/>
        </w:rPr>
        <w:t xml:space="preserve"> </w:t>
      </w:r>
      <w:r>
        <w:rPr>
          <w:rFonts w:ascii="Times New Roman" w:hAnsi="Times New Roman"/>
          <w:b w:val="0"/>
          <w:bCs w:val="0"/>
          <w:color w:val="000000"/>
        </w:rPr>
        <w:t>The project covers 23 gewogs across six eastern dzongkhags and aims to transform food systems through Integrated Landscape Management (ILM), Nature-based Solutions (NbS), and Sustainable Land Management (SLM) in order to deliver Global Environmental Benefits (GEBs) related to land degradation neutrality, biodiversity conservation, and climate change mitigation. The project is implemented under the GEF-8 Food Systems Integrated Programme (FSIP), which promotes coordinated, multi-sectoral action to transform food systems globally.</w:t>
      </w:r>
      <w:r>
        <w:rPr>
          <w:rFonts w:ascii="Times New Roman" w:hAnsi="Times New Roman"/>
          <w:color w:val="000000"/>
        </w:rPr>
        <w:t xml:space="preserve"> </w:t>
      </w:r>
    </w:p>
    <w:p w14:paraId="5780F0E2" w14:textId="77777777" w:rsidR="007F5A9A" w:rsidRDefault="007F5A9A" w:rsidP="007F5A9A">
      <w:pPr>
        <w:jc w:val="both"/>
        <w:rPr>
          <w:rFonts w:ascii="Times New Roman" w:hAnsi="Times New Roman"/>
          <w:sz w:val="24"/>
          <w:szCs w:val="24"/>
        </w:rPr>
      </w:pPr>
      <w:r w:rsidRPr="00C5130D">
        <w:rPr>
          <w:rFonts w:ascii="Times New Roman" w:hAnsi="Times New Roman"/>
          <w:sz w:val="24"/>
          <w:szCs w:val="24"/>
        </w:rPr>
        <w:t xml:space="preserve">The project focuses on priority commodities including cereals (buckwheat, quinoa, maize), potato, dairy, poultry, and selected vegetables, chosen for their market potential and agro-ecological suitability. It is structured around four components: strengthening policy and institutional coordination, promoting sustainable production and landscape restoration, developing climate-resilient and environmentally sustainable value chains, and enhancing knowledge management and digital monitoring. </w:t>
      </w:r>
    </w:p>
    <w:p w14:paraId="08A5E0AD" w14:textId="77777777" w:rsidR="007F5A9A" w:rsidRDefault="007F5A9A" w:rsidP="007F5A9A">
      <w:pPr>
        <w:jc w:val="both"/>
        <w:rPr>
          <w:rFonts w:ascii="Times New Roman" w:hAnsi="Times New Roman"/>
          <w:sz w:val="24"/>
          <w:szCs w:val="24"/>
        </w:rPr>
      </w:pPr>
      <w:r w:rsidRPr="00C5130D">
        <w:rPr>
          <w:rFonts w:ascii="Times New Roman" w:hAnsi="Times New Roman"/>
          <w:sz w:val="24"/>
          <w:szCs w:val="24"/>
        </w:rPr>
        <w:t xml:space="preserve">Key interventions include establishing a national coordination forum, restoring landscapes and rangelands, promoting climate-smart and biodiversity-friendly agriculture, supporting over 84,000 farmers with emphasis on women and youth, establishing seven sustainable enterprises, and developing a national food systems dashboard. Expected results include improved management of more than 1.1 million hectares of landscapes, mitigation of over one million tonnes of CO₂e, certification of agri-food products for international markets, strengthened institutional frameworks, enhanced livelihoods through sustainable value chains, and improved national capacity for adaptive management and sustainable land-use planning. </w:t>
      </w:r>
    </w:p>
    <w:p w14:paraId="5EA906C4" w14:textId="77777777" w:rsidR="007F5A9A" w:rsidRDefault="007F5A9A" w:rsidP="007F5A9A">
      <w:pPr>
        <w:jc w:val="both"/>
        <w:rPr>
          <w:rFonts w:ascii="Times New Roman" w:hAnsi="Times New Roman"/>
          <w:sz w:val="24"/>
          <w:szCs w:val="24"/>
        </w:rPr>
      </w:pPr>
      <w:r>
        <w:rPr>
          <w:rFonts w:ascii="Times New Roman" w:hAnsi="Times New Roman"/>
          <w:sz w:val="24"/>
          <w:szCs w:val="24"/>
        </w:rPr>
        <w:t xml:space="preserve">The </w:t>
      </w:r>
      <w:r w:rsidRPr="00CF7CB1">
        <w:rPr>
          <w:rFonts w:ascii="Times New Roman" w:hAnsi="Times New Roman"/>
          <w:sz w:val="24"/>
          <w:szCs w:val="24"/>
        </w:rPr>
        <w:t xml:space="preserve">baseline values for </w:t>
      </w:r>
      <w:r>
        <w:rPr>
          <w:rFonts w:ascii="Times New Roman" w:hAnsi="Times New Roman"/>
          <w:sz w:val="24"/>
          <w:szCs w:val="24"/>
        </w:rPr>
        <w:t xml:space="preserve">project </w:t>
      </w:r>
      <w:r w:rsidRPr="00CF7CB1">
        <w:rPr>
          <w:rFonts w:ascii="Times New Roman" w:hAnsi="Times New Roman"/>
          <w:sz w:val="24"/>
          <w:szCs w:val="24"/>
        </w:rPr>
        <w:t>indicators were set at zero during project design and must be verified and established through a comprehensive baseline assessment</w:t>
      </w:r>
      <w:r>
        <w:rPr>
          <w:rFonts w:ascii="Times New Roman" w:hAnsi="Times New Roman"/>
          <w:sz w:val="24"/>
          <w:szCs w:val="24"/>
        </w:rPr>
        <w:t xml:space="preserve"> including the following GEF Core Indicators:</w:t>
      </w:r>
    </w:p>
    <w:p w14:paraId="157576B5" w14:textId="77777777" w:rsidR="007F5A9A" w:rsidRPr="00CF7CB1" w:rsidRDefault="007F5A9A" w:rsidP="007F5A9A">
      <w:pPr>
        <w:widowControl/>
        <w:numPr>
          <w:ilvl w:val="0"/>
          <w:numId w:val="20"/>
        </w:numPr>
        <w:autoSpaceDE/>
        <w:autoSpaceDN/>
        <w:spacing w:after="200" w:line="276" w:lineRule="auto"/>
        <w:jc w:val="both"/>
        <w:rPr>
          <w:rFonts w:ascii="Times New Roman" w:hAnsi="Times New Roman"/>
          <w:sz w:val="24"/>
          <w:szCs w:val="24"/>
        </w:rPr>
      </w:pPr>
      <w:r w:rsidRPr="00CF7CB1">
        <w:rPr>
          <w:rFonts w:ascii="Times New Roman" w:hAnsi="Times New Roman"/>
          <w:sz w:val="24"/>
          <w:szCs w:val="24"/>
        </w:rPr>
        <w:t>CI 3.1: Area of rangeland under improved management</w:t>
      </w:r>
    </w:p>
    <w:p w14:paraId="5657A7A3" w14:textId="77777777" w:rsidR="007F5A9A" w:rsidRPr="00CF7CB1" w:rsidRDefault="007F5A9A" w:rsidP="007F5A9A">
      <w:pPr>
        <w:widowControl/>
        <w:numPr>
          <w:ilvl w:val="0"/>
          <w:numId w:val="19"/>
        </w:numPr>
        <w:autoSpaceDE/>
        <w:autoSpaceDN/>
        <w:spacing w:after="200" w:line="276" w:lineRule="auto"/>
        <w:jc w:val="both"/>
        <w:rPr>
          <w:rFonts w:ascii="Times New Roman" w:hAnsi="Times New Roman"/>
          <w:sz w:val="24"/>
          <w:szCs w:val="24"/>
        </w:rPr>
      </w:pPr>
      <w:r w:rsidRPr="00CF7CB1">
        <w:rPr>
          <w:rFonts w:ascii="Times New Roman" w:hAnsi="Times New Roman"/>
          <w:sz w:val="24"/>
          <w:szCs w:val="24"/>
        </w:rPr>
        <w:t>CI 4.1: Area of landscapes benefiting biodiversity</w:t>
      </w:r>
    </w:p>
    <w:p w14:paraId="7BC706A8" w14:textId="77777777" w:rsidR="007F5A9A" w:rsidRPr="00CF7CB1" w:rsidRDefault="007F5A9A" w:rsidP="007F5A9A">
      <w:pPr>
        <w:widowControl/>
        <w:numPr>
          <w:ilvl w:val="0"/>
          <w:numId w:val="19"/>
        </w:numPr>
        <w:autoSpaceDE/>
        <w:autoSpaceDN/>
        <w:spacing w:after="200" w:line="276" w:lineRule="auto"/>
        <w:jc w:val="both"/>
        <w:rPr>
          <w:rFonts w:ascii="Times New Roman" w:hAnsi="Times New Roman"/>
          <w:sz w:val="24"/>
          <w:szCs w:val="24"/>
        </w:rPr>
      </w:pPr>
      <w:r w:rsidRPr="00CF7CB1">
        <w:rPr>
          <w:rFonts w:ascii="Times New Roman" w:hAnsi="Times New Roman"/>
          <w:sz w:val="24"/>
          <w:szCs w:val="24"/>
        </w:rPr>
        <w:t>CI 4.3: Area under sustainable land management</w:t>
      </w:r>
    </w:p>
    <w:p w14:paraId="1D575132" w14:textId="77777777" w:rsidR="007F5A9A" w:rsidRPr="00CF7CB1" w:rsidRDefault="007F5A9A" w:rsidP="007F5A9A">
      <w:pPr>
        <w:widowControl/>
        <w:numPr>
          <w:ilvl w:val="0"/>
          <w:numId w:val="19"/>
        </w:numPr>
        <w:autoSpaceDE/>
        <w:autoSpaceDN/>
        <w:spacing w:after="200" w:line="276" w:lineRule="auto"/>
        <w:jc w:val="both"/>
        <w:rPr>
          <w:rFonts w:ascii="Times New Roman" w:hAnsi="Times New Roman"/>
          <w:sz w:val="24"/>
          <w:szCs w:val="24"/>
        </w:rPr>
      </w:pPr>
      <w:r w:rsidRPr="00CF7CB1">
        <w:rPr>
          <w:rFonts w:ascii="Times New Roman" w:hAnsi="Times New Roman"/>
          <w:sz w:val="24"/>
          <w:szCs w:val="24"/>
        </w:rPr>
        <w:t>CI 6: Greenhouse gas emission reductions</w:t>
      </w:r>
    </w:p>
    <w:p w14:paraId="39D2AFE0" w14:textId="77777777" w:rsidR="007F5A9A" w:rsidRDefault="007F5A9A" w:rsidP="007F5A9A">
      <w:pPr>
        <w:jc w:val="both"/>
        <w:rPr>
          <w:rFonts w:ascii="Times New Roman" w:hAnsi="Times New Roman"/>
          <w:sz w:val="24"/>
          <w:szCs w:val="24"/>
        </w:rPr>
      </w:pPr>
      <w:r w:rsidRPr="00A76598">
        <w:rPr>
          <w:rFonts w:ascii="Times New Roman" w:hAnsi="Times New Roman"/>
          <w:sz w:val="24"/>
          <w:szCs w:val="24"/>
        </w:rPr>
        <w:t xml:space="preserve">The baseline assessment will provide </w:t>
      </w:r>
      <w:r w:rsidRPr="00D24E56">
        <w:rPr>
          <w:rFonts w:ascii="Times New Roman" w:hAnsi="Times New Roman"/>
          <w:sz w:val="24"/>
          <w:szCs w:val="24"/>
        </w:rPr>
        <w:t>essential reference data</w:t>
      </w:r>
      <w:r w:rsidRPr="00A76598">
        <w:rPr>
          <w:rFonts w:ascii="Times New Roman" w:hAnsi="Times New Roman"/>
          <w:sz w:val="24"/>
          <w:szCs w:val="24"/>
        </w:rPr>
        <w:t xml:space="preserve"> for measuring project progress, supporting adaptive management, and ensuring accountability through Project </w:t>
      </w:r>
      <w:r w:rsidRPr="00A76598">
        <w:rPr>
          <w:rFonts w:ascii="Times New Roman" w:hAnsi="Times New Roman"/>
          <w:sz w:val="24"/>
          <w:szCs w:val="24"/>
        </w:rPr>
        <w:lastRenderedPageBreak/>
        <w:t>Implementation Reports (PIRs), Mid-Term Review (MTR), and Terminal Evaluation (TE).</w:t>
      </w:r>
    </w:p>
    <w:p w14:paraId="62B1ED81" w14:textId="77777777" w:rsidR="007F5A9A" w:rsidRPr="00431908" w:rsidRDefault="007F5A9A" w:rsidP="007F5A9A">
      <w:pPr>
        <w:pStyle w:val="Heading2"/>
        <w:rPr>
          <w:rFonts w:ascii="Times New Roman" w:hAnsi="Times New Roman"/>
          <w:color w:val="000000"/>
        </w:rPr>
      </w:pPr>
      <w:r w:rsidRPr="00431908">
        <w:rPr>
          <w:rFonts w:ascii="Times New Roman" w:hAnsi="Times New Roman"/>
          <w:color w:val="000000"/>
        </w:rPr>
        <w:t>2. Purpose of the Consultancy</w:t>
      </w:r>
    </w:p>
    <w:p w14:paraId="5EF1527E" w14:textId="77777777" w:rsidR="007F5A9A" w:rsidRPr="00303923" w:rsidRDefault="007F5A9A" w:rsidP="007F5A9A">
      <w:pPr>
        <w:jc w:val="both"/>
        <w:rPr>
          <w:rFonts w:ascii="Times New Roman" w:hAnsi="Times New Roman"/>
          <w:sz w:val="24"/>
          <w:szCs w:val="24"/>
        </w:rPr>
      </w:pPr>
      <w:r w:rsidRPr="00303923">
        <w:rPr>
          <w:rFonts w:ascii="Times New Roman" w:hAnsi="Times New Roman"/>
          <w:sz w:val="24"/>
          <w:szCs w:val="24"/>
        </w:rPr>
        <w:t xml:space="preserve">The purpose of this consultancy is to design and conduct baseline assessment that establishes robust and verifiable baseline values for </w:t>
      </w:r>
      <w:r>
        <w:rPr>
          <w:rFonts w:ascii="Times New Roman" w:hAnsi="Times New Roman"/>
          <w:sz w:val="24"/>
          <w:szCs w:val="24"/>
        </w:rPr>
        <w:t>the project’s results framework. These values will serve as the reference point which</w:t>
      </w:r>
      <w:r w:rsidRPr="00303923">
        <w:rPr>
          <w:rFonts w:ascii="Times New Roman" w:hAnsi="Times New Roman"/>
          <w:sz w:val="24"/>
          <w:szCs w:val="24"/>
        </w:rPr>
        <w:t xml:space="preserve"> against which project progress, outcomes, and impacts will be measured throughout implementation, including mid-term and terminal evaluations.</w:t>
      </w:r>
    </w:p>
    <w:p w14:paraId="6AF68370" w14:textId="77777777" w:rsidR="007F5A9A" w:rsidRPr="00431908" w:rsidRDefault="007F5A9A" w:rsidP="007F5A9A">
      <w:pPr>
        <w:pStyle w:val="Heading2"/>
        <w:rPr>
          <w:rFonts w:ascii="Times New Roman" w:hAnsi="Times New Roman"/>
          <w:color w:val="000000"/>
        </w:rPr>
      </w:pPr>
      <w:r w:rsidRPr="00431908">
        <w:rPr>
          <w:rFonts w:ascii="Times New Roman" w:hAnsi="Times New Roman"/>
          <w:color w:val="000000"/>
        </w:rPr>
        <w:t>3. Objectives of the Baseline Assessment</w:t>
      </w:r>
    </w:p>
    <w:p w14:paraId="0E1D4D76" w14:textId="77777777" w:rsidR="007F5A9A" w:rsidRDefault="007F5A9A" w:rsidP="007F5A9A">
      <w:pPr>
        <w:rPr>
          <w:rFonts w:ascii="Times New Roman" w:hAnsi="Times New Roman"/>
          <w:sz w:val="24"/>
          <w:szCs w:val="24"/>
        </w:rPr>
      </w:pPr>
      <w:r w:rsidRPr="00303923">
        <w:rPr>
          <w:rFonts w:ascii="Times New Roman" w:hAnsi="Times New Roman"/>
          <w:sz w:val="24"/>
          <w:szCs w:val="24"/>
        </w:rPr>
        <w:t>The specific objectives of the baseline assessment are to:</w:t>
      </w:r>
    </w:p>
    <w:p w14:paraId="15315F64" w14:textId="77777777" w:rsidR="007F5A9A" w:rsidRDefault="007F5A9A" w:rsidP="007F5A9A">
      <w:pPr>
        <w:pStyle w:val="ListParagraph"/>
        <w:widowControl/>
        <w:numPr>
          <w:ilvl w:val="0"/>
          <w:numId w:val="13"/>
        </w:numPr>
        <w:autoSpaceDE/>
        <w:autoSpaceDN/>
        <w:spacing w:after="200" w:line="276" w:lineRule="auto"/>
        <w:contextualSpacing/>
        <w:rPr>
          <w:rFonts w:ascii="Times New Roman" w:hAnsi="Times New Roman"/>
          <w:sz w:val="24"/>
          <w:szCs w:val="24"/>
        </w:rPr>
      </w:pPr>
      <w:r>
        <w:rPr>
          <w:rFonts w:ascii="Times New Roman" w:hAnsi="Times New Roman"/>
          <w:sz w:val="24"/>
          <w:szCs w:val="24"/>
        </w:rPr>
        <w:t xml:space="preserve">Quantify </w:t>
      </w:r>
      <w:r w:rsidRPr="00CF7CB1">
        <w:rPr>
          <w:rFonts w:ascii="Times New Roman" w:hAnsi="Times New Roman"/>
          <w:sz w:val="24"/>
          <w:szCs w:val="24"/>
        </w:rPr>
        <w:t>environmental, social, and economic conditions in the project intervention areas.</w:t>
      </w:r>
    </w:p>
    <w:p w14:paraId="222549A9" w14:textId="77777777" w:rsidR="007F5A9A" w:rsidRDefault="007F5A9A" w:rsidP="007F5A9A">
      <w:pPr>
        <w:pStyle w:val="ListParagraph"/>
        <w:widowControl/>
        <w:numPr>
          <w:ilvl w:val="0"/>
          <w:numId w:val="13"/>
        </w:numPr>
        <w:autoSpaceDE/>
        <w:autoSpaceDN/>
        <w:spacing w:after="200" w:line="276" w:lineRule="auto"/>
        <w:contextualSpacing/>
        <w:rPr>
          <w:rFonts w:ascii="Times New Roman" w:hAnsi="Times New Roman"/>
          <w:sz w:val="24"/>
          <w:szCs w:val="24"/>
        </w:rPr>
      </w:pPr>
      <w:r w:rsidRPr="00303923">
        <w:rPr>
          <w:rFonts w:ascii="Times New Roman" w:hAnsi="Times New Roman"/>
          <w:sz w:val="24"/>
          <w:szCs w:val="24"/>
        </w:rPr>
        <w:t xml:space="preserve">Generate baseline </w:t>
      </w:r>
      <w:r>
        <w:rPr>
          <w:rFonts w:ascii="Times New Roman" w:hAnsi="Times New Roman"/>
          <w:sz w:val="24"/>
          <w:szCs w:val="24"/>
        </w:rPr>
        <w:t>values for all outcome and output level indicators, including</w:t>
      </w:r>
      <w:r w:rsidRPr="00303923">
        <w:rPr>
          <w:rFonts w:ascii="Times New Roman" w:hAnsi="Times New Roman"/>
          <w:sz w:val="24"/>
          <w:szCs w:val="24"/>
        </w:rPr>
        <w:t xml:space="preserve"> GEF Core Indicators</w:t>
      </w:r>
      <w:r>
        <w:rPr>
          <w:rFonts w:ascii="Times New Roman" w:hAnsi="Times New Roman"/>
          <w:sz w:val="24"/>
          <w:szCs w:val="24"/>
        </w:rPr>
        <w:t>.</w:t>
      </w:r>
    </w:p>
    <w:p w14:paraId="0B879311" w14:textId="77777777" w:rsidR="007F5A9A" w:rsidRDefault="007F5A9A" w:rsidP="007F5A9A">
      <w:pPr>
        <w:pStyle w:val="ListParagraph"/>
        <w:widowControl/>
        <w:numPr>
          <w:ilvl w:val="0"/>
          <w:numId w:val="13"/>
        </w:numPr>
        <w:autoSpaceDE/>
        <w:autoSpaceDN/>
        <w:spacing w:after="200" w:line="276" w:lineRule="auto"/>
        <w:contextualSpacing/>
        <w:rPr>
          <w:rFonts w:ascii="Times New Roman" w:hAnsi="Times New Roman"/>
          <w:sz w:val="24"/>
          <w:szCs w:val="24"/>
        </w:rPr>
      </w:pPr>
      <w:r w:rsidRPr="00CF7CB1">
        <w:rPr>
          <w:rFonts w:ascii="Times New Roman" w:hAnsi="Times New Roman"/>
          <w:sz w:val="24"/>
          <w:szCs w:val="24"/>
        </w:rPr>
        <w:t xml:space="preserve">Assess </w:t>
      </w:r>
      <w:r>
        <w:rPr>
          <w:rFonts w:ascii="Times New Roman" w:hAnsi="Times New Roman"/>
          <w:sz w:val="24"/>
          <w:szCs w:val="24"/>
        </w:rPr>
        <w:t xml:space="preserve">the </w:t>
      </w:r>
      <w:r w:rsidRPr="00CF7CB1">
        <w:rPr>
          <w:rFonts w:ascii="Times New Roman" w:hAnsi="Times New Roman"/>
          <w:sz w:val="24"/>
          <w:szCs w:val="24"/>
        </w:rPr>
        <w:t>baseline status of priority landscapes, rangelands, and value chains.</w:t>
      </w:r>
    </w:p>
    <w:p w14:paraId="6B21AF44" w14:textId="77777777" w:rsidR="007F5A9A" w:rsidRDefault="007F5A9A" w:rsidP="007F5A9A">
      <w:pPr>
        <w:pStyle w:val="ListParagraph"/>
        <w:widowControl/>
        <w:numPr>
          <w:ilvl w:val="0"/>
          <w:numId w:val="13"/>
        </w:numPr>
        <w:autoSpaceDE/>
        <w:autoSpaceDN/>
        <w:spacing w:after="200" w:line="276" w:lineRule="auto"/>
        <w:contextualSpacing/>
        <w:rPr>
          <w:rFonts w:ascii="Times New Roman" w:hAnsi="Times New Roman"/>
          <w:sz w:val="24"/>
          <w:szCs w:val="24"/>
        </w:rPr>
      </w:pPr>
      <w:r w:rsidRPr="00CF7CB1">
        <w:rPr>
          <w:rFonts w:ascii="Times New Roman" w:hAnsi="Times New Roman"/>
          <w:sz w:val="24"/>
          <w:szCs w:val="24"/>
        </w:rPr>
        <w:t>Generate gender, youth, and vulnerability-disaggregated data.</w:t>
      </w:r>
    </w:p>
    <w:p w14:paraId="064DB779" w14:textId="77777777" w:rsidR="007F5A9A" w:rsidRDefault="007F5A9A" w:rsidP="007F5A9A">
      <w:pPr>
        <w:pStyle w:val="ListParagraph"/>
        <w:widowControl/>
        <w:numPr>
          <w:ilvl w:val="0"/>
          <w:numId w:val="13"/>
        </w:numPr>
        <w:autoSpaceDE/>
        <w:autoSpaceDN/>
        <w:spacing w:after="200" w:line="276" w:lineRule="auto"/>
        <w:contextualSpacing/>
        <w:rPr>
          <w:rFonts w:ascii="Times New Roman" w:hAnsi="Times New Roman"/>
          <w:sz w:val="24"/>
          <w:szCs w:val="24"/>
        </w:rPr>
      </w:pPr>
      <w:r w:rsidRPr="00CF7CB1">
        <w:rPr>
          <w:rFonts w:ascii="Times New Roman" w:hAnsi="Times New Roman"/>
          <w:sz w:val="24"/>
          <w:szCs w:val="24"/>
        </w:rPr>
        <w:t>Integrate baseline information related to the Environmental and Social Management Plan (ESMP), Stakeholder Engagement Plan (SEP), and Gender Action Plan (GAP).</w:t>
      </w:r>
    </w:p>
    <w:p w14:paraId="6E84427E" w14:textId="77777777" w:rsidR="007F5A9A" w:rsidRDefault="007F5A9A" w:rsidP="007F5A9A">
      <w:pPr>
        <w:pStyle w:val="ListParagraph"/>
        <w:widowControl/>
        <w:numPr>
          <w:ilvl w:val="0"/>
          <w:numId w:val="13"/>
        </w:numPr>
        <w:autoSpaceDE/>
        <w:autoSpaceDN/>
        <w:spacing w:after="200" w:line="276" w:lineRule="auto"/>
        <w:contextualSpacing/>
        <w:rPr>
          <w:rFonts w:ascii="Times New Roman" w:hAnsi="Times New Roman"/>
          <w:sz w:val="24"/>
          <w:szCs w:val="24"/>
        </w:rPr>
      </w:pPr>
      <w:r w:rsidRPr="00303923">
        <w:rPr>
          <w:rFonts w:ascii="Times New Roman" w:hAnsi="Times New Roman"/>
          <w:sz w:val="24"/>
          <w:szCs w:val="24"/>
        </w:rPr>
        <w:t>Identify systemic risks, assumptions, gaps, and opportunities affecting implementation and sustainability.</w:t>
      </w:r>
    </w:p>
    <w:p w14:paraId="62F7DC0D" w14:textId="77777777" w:rsidR="007F5A9A" w:rsidRPr="00D24E56" w:rsidRDefault="007F5A9A" w:rsidP="007F5A9A">
      <w:pPr>
        <w:pStyle w:val="ListParagraph"/>
        <w:widowControl/>
        <w:numPr>
          <w:ilvl w:val="0"/>
          <w:numId w:val="13"/>
        </w:numPr>
        <w:autoSpaceDE/>
        <w:autoSpaceDN/>
        <w:spacing w:after="200" w:line="276" w:lineRule="auto"/>
        <w:contextualSpacing/>
        <w:rPr>
          <w:rFonts w:ascii="Times New Roman" w:hAnsi="Times New Roman"/>
          <w:sz w:val="24"/>
          <w:szCs w:val="24"/>
        </w:rPr>
      </w:pPr>
      <w:r w:rsidRPr="00303923">
        <w:rPr>
          <w:rFonts w:ascii="Times New Roman" w:hAnsi="Times New Roman"/>
          <w:sz w:val="24"/>
          <w:szCs w:val="24"/>
        </w:rPr>
        <w:t>Provide evidence to support adaptive management, safeguard compliance, and learning throughout the project lifecycle.</w:t>
      </w:r>
    </w:p>
    <w:p w14:paraId="59C1B75D" w14:textId="77777777" w:rsidR="007F5A9A" w:rsidRDefault="007F5A9A" w:rsidP="007F5A9A">
      <w:pPr>
        <w:pStyle w:val="Heading2"/>
        <w:rPr>
          <w:rFonts w:ascii="Times New Roman" w:hAnsi="Times New Roman"/>
          <w:color w:val="000000"/>
        </w:rPr>
      </w:pPr>
    </w:p>
    <w:p w14:paraId="77A4400D" w14:textId="77777777" w:rsidR="007F5A9A" w:rsidRPr="00431908" w:rsidRDefault="007F5A9A" w:rsidP="007F5A9A">
      <w:pPr>
        <w:pStyle w:val="Heading2"/>
        <w:rPr>
          <w:rFonts w:ascii="Times New Roman" w:hAnsi="Times New Roman"/>
          <w:color w:val="000000"/>
        </w:rPr>
      </w:pPr>
      <w:r w:rsidRPr="00431908">
        <w:rPr>
          <w:rFonts w:ascii="Times New Roman" w:hAnsi="Times New Roman"/>
          <w:color w:val="000000"/>
        </w:rPr>
        <w:t>4. Scope of Work</w:t>
      </w:r>
    </w:p>
    <w:p w14:paraId="733A27AF" w14:textId="77777777" w:rsidR="007F5A9A" w:rsidRDefault="007F5A9A" w:rsidP="007F5A9A">
      <w:pPr>
        <w:rPr>
          <w:rFonts w:ascii="Times New Roman" w:hAnsi="Times New Roman"/>
          <w:sz w:val="24"/>
          <w:szCs w:val="24"/>
        </w:rPr>
      </w:pPr>
      <w:r w:rsidRPr="00303923">
        <w:rPr>
          <w:rFonts w:ascii="Times New Roman" w:hAnsi="Times New Roman"/>
          <w:sz w:val="24"/>
          <w:szCs w:val="24"/>
        </w:rPr>
        <w:t>The consultant/team shall undertake the following tasks:</w:t>
      </w:r>
      <w:r w:rsidRPr="00303923">
        <w:rPr>
          <w:rFonts w:ascii="Times New Roman" w:hAnsi="Times New Roman"/>
          <w:sz w:val="24"/>
          <w:szCs w:val="24"/>
        </w:rPr>
        <w:br/>
      </w:r>
      <w:r w:rsidRPr="00303923">
        <w:rPr>
          <w:rFonts w:ascii="Times New Roman" w:hAnsi="Times New Roman"/>
          <w:sz w:val="24"/>
          <w:szCs w:val="24"/>
        </w:rPr>
        <w:br/>
      </w:r>
      <w:r w:rsidRPr="00303923">
        <w:rPr>
          <w:rFonts w:ascii="Times New Roman" w:hAnsi="Times New Roman"/>
          <w:b/>
          <w:bCs/>
          <w:sz w:val="24"/>
          <w:szCs w:val="24"/>
        </w:rPr>
        <w:t>Task 1: Inception and Baseline Design</w:t>
      </w:r>
    </w:p>
    <w:p w14:paraId="1911533F" w14:textId="77777777" w:rsidR="007F5A9A" w:rsidRDefault="007F5A9A" w:rsidP="007F5A9A">
      <w:pPr>
        <w:pStyle w:val="ListParagraph"/>
        <w:widowControl/>
        <w:numPr>
          <w:ilvl w:val="0"/>
          <w:numId w:val="14"/>
        </w:numPr>
        <w:autoSpaceDE/>
        <w:autoSpaceDN/>
        <w:spacing w:after="200" w:line="276" w:lineRule="auto"/>
        <w:contextualSpacing/>
        <w:jc w:val="left"/>
        <w:rPr>
          <w:rFonts w:ascii="Times New Roman" w:hAnsi="Times New Roman"/>
          <w:sz w:val="24"/>
          <w:szCs w:val="24"/>
        </w:rPr>
      </w:pPr>
      <w:r w:rsidRPr="00303923">
        <w:rPr>
          <w:rFonts w:ascii="Times New Roman" w:hAnsi="Times New Roman"/>
          <w:sz w:val="24"/>
          <w:szCs w:val="24"/>
        </w:rPr>
        <w:t>Review ProDoc, Results Framework/Logframe, GEF core indicator tools, ESMP, Gender Action Plan and relevant references.</w:t>
      </w:r>
    </w:p>
    <w:p w14:paraId="48B3564D" w14:textId="77777777" w:rsidR="007F5A9A" w:rsidRDefault="007F5A9A" w:rsidP="007F5A9A">
      <w:pPr>
        <w:pStyle w:val="ListParagraph"/>
        <w:widowControl/>
        <w:numPr>
          <w:ilvl w:val="0"/>
          <w:numId w:val="14"/>
        </w:numPr>
        <w:autoSpaceDE/>
        <w:autoSpaceDN/>
        <w:spacing w:after="200" w:line="276" w:lineRule="auto"/>
        <w:contextualSpacing/>
        <w:jc w:val="left"/>
        <w:rPr>
          <w:rFonts w:ascii="Times New Roman" w:hAnsi="Times New Roman"/>
          <w:sz w:val="24"/>
          <w:szCs w:val="24"/>
        </w:rPr>
      </w:pPr>
      <w:r w:rsidRPr="00303923">
        <w:rPr>
          <w:rFonts w:ascii="Times New Roman" w:hAnsi="Times New Roman"/>
          <w:sz w:val="24"/>
          <w:szCs w:val="24"/>
        </w:rPr>
        <w:t>Develop baseline framework: indicator definitions, measurement approaches, data sources, sampling strategy/site selection, tools/methods.</w:t>
      </w:r>
    </w:p>
    <w:p w14:paraId="2302AD94" w14:textId="77777777" w:rsidR="007F5A9A" w:rsidRDefault="007F5A9A" w:rsidP="007F5A9A">
      <w:pPr>
        <w:pStyle w:val="ListParagraph"/>
        <w:widowControl/>
        <w:numPr>
          <w:ilvl w:val="0"/>
          <w:numId w:val="14"/>
        </w:numPr>
        <w:autoSpaceDE/>
        <w:autoSpaceDN/>
        <w:spacing w:after="200" w:line="276" w:lineRule="auto"/>
        <w:contextualSpacing/>
        <w:jc w:val="left"/>
        <w:rPr>
          <w:rFonts w:ascii="Times New Roman" w:hAnsi="Times New Roman"/>
          <w:sz w:val="24"/>
          <w:szCs w:val="24"/>
        </w:rPr>
      </w:pPr>
      <w:r>
        <w:rPr>
          <w:rFonts w:ascii="Times New Roman" w:hAnsi="Times New Roman"/>
          <w:sz w:val="24"/>
          <w:szCs w:val="24"/>
        </w:rPr>
        <w:t>S</w:t>
      </w:r>
      <w:r w:rsidRPr="00303923">
        <w:rPr>
          <w:rFonts w:ascii="Times New Roman" w:hAnsi="Times New Roman"/>
          <w:sz w:val="24"/>
          <w:szCs w:val="24"/>
        </w:rPr>
        <w:t>ubmit Inception Report with methodology, work plan and quality assurance measures.</w:t>
      </w:r>
    </w:p>
    <w:p w14:paraId="38C9C5EE" w14:textId="77777777" w:rsidR="007F5A9A" w:rsidRDefault="007F5A9A" w:rsidP="007F5A9A">
      <w:pPr>
        <w:rPr>
          <w:rFonts w:ascii="Times New Roman" w:hAnsi="Times New Roman"/>
          <w:sz w:val="24"/>
          <w:szCs w:val="24"/>
        </w:rPr>
      </w:pPr>
      <w:r w:rsidRPr="00303923">
        <w:rPr>
          <w:rFonts w:ascii="Times New Roman" w:hAnsi="Times New Roman"/>
          <w:b/>
          <w:bCs/>
          <w:sz w:val="24"/>
          <w:szCs w:val="24"/>
        </w:rPr>
        <w:t>Task 2: Environmental, Biodiversity, and Climate Baseline</w:t>
      </w:r>
    </w:p>
    <w:p w14:paraId="2FBB1A06" w14:textId="77777777" w:rsidR="007F5A9A" w:rsidRDefault="007F5A9A" w:rsidP="007F5A9A">
      <w:pPr>
        <w:pStyle w:val="ListParagraph"/>
        <w:widowControl/>
        <w:numPr>
          <w:ilvl w:val="0"/>
          <w:numId w:val="15"/>
        </w:numPr>
        <w:autoSpaceDE/>
        <w:autoSpaceDN/>
        <w:spacing w:after="200" w:line="276" w:lineRule="auto"/>
        <w:contextualSpacing/>
        <w:rPr>
          <w:rFonts w:ascii="Times New Roman" w:hAnsi="Times New Roman"/>
          <w:sz w:val="24"/>
          <w:szCs w:val="24"/>
        </w:rPr>
      </w:pPr>
      <w:r w:rsidRPr="00303923">
        <w:rPr>
          <w:rFonts w:ascii="Times New Roman" w:hAnsi="Times New Roman"/>
          <w:sz w:val="24"/>
          <w:szCs w:val="24"/>
        </w:rPr>
        <w:t>Land use/land degradation/restoration status; agro-ecological conditions; biodiversity proxies; ecosystem services; climate risks/vulnerability; adaptation/mitigation practices (incl. proxy GHG indicators).</w:t>
      </w:r>
    </w:p>
    <w:p w14:paraId="37E2147F" w14:textId="77777777" w:rsidR="007F5A9A" w:rsidRDefault="007F5A9A" w:rsidP="007F5A9A">
      <w:pPr>
        <w:jc w:val="both"/>
        <w:rPr>
          <w:rFonts w:ascii="Times New Roman" w:hAnsi="Times New Roman"/>
          <w:b/>
          <w:bCs/>
          <w:sz w:val="24"/>
          <w:szCs w:val="24"/>
        </w:rPr>
      </w:pPr>
    </w:p>
    <w:p w14:paraId="77392E71" w14:textId="77777777" w:rsidR="007F5A9A" w:rsidRPr="00303923" w:rsidRDefault="007F5A9A" w:rsidP="007F5A9A">
      <w:pPr>
        <w:jc w:val="both"/>
        <w:rPr>
          <w:rFonts w:ascii="Times New Roman" w:hAnsi="Times New Roman"/>
          <w:sz w:val="24"/>
          <w:szCs w:val="24"/>
        </w:rPr>
      </w:pPr>
      <w:r w:rsidRPr="00303923">
        <w:rPr>
          <w:rFonts w:ascii="Times New Roman" w:hAnsi="Times New Roman"/>
          <w:b/>
          <w:bCs/>
          <w:sz w:val="24"/>
          <w:szCs w:val="24"/>
        </w:rPr>
        <w:lastRenderedPageBreak/>
        <w:t>Task 3: Sustainable Food Systems and Livelihood Baseline</w:t>
      </w:r>
    </w:p>
    <w:p w14:paraId="67B78AE0" w14:textId="77777777" w:rsidR="007F5A9A" w:rsidRDefault="007F5A9A" w:rsidP="007F5A9A">
      <w:pPr>
        <w:pStyle w:val="ListParagraph"/>
        <w:widowControl/>
        <w:numPr>
          <w:ilvl w:val="0"/>
          <w:numId w:val="15"/>
        </w:numPr>
        <w:autoSpaceDE/>
        <w:autoSpaceDN/>
        <w:spacing w:after="200" w:line="276" w:lineRule="auto"/>
        <w:contextualSpacing/>
        <w:rPr>
          <w:rFonts w:ascii="Times New Roman" w:hAnsi="Times New Roman"/>
          <w:sz w:val="24"/>
          <w:szCs w:val="24"/>
        </w:rPr>
      </w:pPr>
      <w:r w:rsidRPr="00303923">
        <w:rPr>
          <w:rFonts w:ascii="Times New Roman" w:hAnsi="Times New Roman"/>
          <w:sz w:val="24"/>
          <w:szCs w:val="24"/>
        </w:rPr>
        <w:t>Crop/livestock systems; productivity/diversification; income sources; value chain participation/market access; food security/nutrition proxy indicators.</w:t>
      </w:r>
    </w:p>
    <w:p w14:paraId="0757ADE3" w14:textId="77777777" w:rsidR="007F5A9A" w:rsidRPr="00303923" w:rsidRDefault="007F5A9A" w:rsidP="007F5A9A">
      <w:pPr>
        <w:pStyle w:val="ListParagraph"/>
        <w:rPr>
          <w:rFonts w:ascii="Times New Roman" w:hAnsi="Times New Roman"/>
          <w:sz w:val="24"/>
          <w:szCs w:val="24"/>
        </w:rPr>
      </w:pPr>
    </w:p>
    <w:p w14:paraId="49B69044" w14:textId="77777777" w:rsidR="007F5A9A" w:rsidRPr="00303923" w:rsidRDefault="007F5A9A" w:rsidP="007F5A9A">
      <w:pPr>
        <w:jc w:val="both"/>
        <w:rPr>
          <w:rFonts w:ascii="Times New Roman" w:hAnsi="Times New Roman"/>
          <w:b/>
          <w:bCs/>
          <w:sz w:val="24"/>
          <w:szCs w:val="24"/>
        </w:rPr>
      </w:pPr>
      <w:r w:rsidRPr="00303923">
        <w:rPr>
          <w:rFonts w:ascii="Times New Roman" w:hAnsi="Times New Roman"/>
          <w:b/>
          <w:bCs/>
          <w:sz w:val="24"/>
          <w:szCs w:val="24"/>
        </w:rPr>
        <w:t>Task 4: Institutional Capacity and Governance Baseline</w:t>
      </w:r>
    </w:p>
    <w:p w14:paraId="7BC96062" w14:textId="77777777" w:rsidR="007F5A9A" w:rsidRDefault="007F5A9A" w:rsidP="007F5A9A">
      <w:pPr>
        <w:pStyle w:val="ListParagraph"/>
        <w:widowControl/>
        <w:numPr>
          <w:ilvl w:val="0"/>
          <w:numId w:val="15"/>
        </w:numPr>
        <w:autoSpaceDE/>
        <w:autoSpaceDN/>
        <w:spacing w:after="200" w:line="276" w:lineRule="auto"/>
        <w:contextualSpacing/>
        <w:rPr>
          <w:rFonts w:ascii="Times New Roman" w:hAnsi="Times New Roman"/>
          <w:sz w:val="24"/>
          <w:szCs w:val="24"/>
        </w:rPr>
      </w:pPr>
      <w:r w:rsidRPr="00303923">
        <w:rPr>
          <w:rFonts w:ascii="Times New Roman" w:hAnsi="Times New Roman"/>
          <w:sz w:val="24"/>
          <w:szCs w:val="24"/>
        </w:rPr>
        <w:t>Institutional roles/coordination; extension services capacity; community organizations/local governance; relevant policies/programs and implementation gaps.</w:t>
      </w:r>
    </w:p>
    <w:p w14:paraId="77838E14" w14:textId="77777777" w:rsidR="007F5A9A" w:rsidRDefault="007F5A9A" w:rsidP="007F5A9A">
      <w:pPr>
        <w:jc w:val="both"/>
        <w:rPr>
          <w:rFonts w:ascii="Times New Roman" w:hAnsi="Times New Roman"/>
          <w:sz w:val="24"/>
          <w:szCs w:val="24"/>
        </w:rPr>
      </w:pPr>
    </w:p>
    <w:p w14:paraId="0CEE867C" w14:textId="77777777" w:rsidR="007F5A9A" w:rsidRPr="00303923" w:rsidRDefault="007F5A9A" w:rsidP="007F5A9A">
      <w:pPr>
        <w:jc w:val="both"/>
        <w:rPr>
          <w:rFonts w:ascii="Times New Roman" w:hAnsi="Times New Roman"/>
          <w:b/>
          <w:bCs/>
          <w:sz w:val="24"/>
          <w:szCs w:val="24"/>
        </w:rPr>
      </w:pPr>
      <w:r w:rsidRPr="00303923">
        <w:rPr>
          <w:rFonts w:ascii="Times New Roman" w:hAnsi="Times New Roman"/>
          <w:b/>
          <w:bCs/>
          <w:sz w:val="24"/>
          <w:szCs w:val="24"/>
        </w:rPr>
        <w:t>Task 5: Gender Equality and Social Inclusion Baseline</w:t>
      </w:r>
    </w:p>
    <w:p w14:paraId="35AA0835" w14:textId="77777777" w:rsidR="007F5A9A" w:rsidRDefault="007F5A9A" w:rsidP="007F5A9A">
      <w:pPr>
        <w:pStyle w:val="ListParagraph"/>
        <w:widowControl/>
        <w:numPr>
          <w:ilvl w:val="0"/>
          <w:numId w:val="15"/>
        </w:numPr>
        <w:autoSpaceDE/>
        <w:autoSpaceDN/>
        <w:spacing w:after="200" w:line="276" w:lineRule="auto"/>
        <w:contextualSpacing/>
        <w:rPr>
          <w:rFonts w:ascii="Times New Roman" w:hAnsi="Times New Roman"/>
          <w:sz w:val="24"/>
          <w:szCs w:val="24"/>
        </w:rPr>
      </w:pPr>
      <w:r w:rsidRPr="00303923">
        <w:rPr>
          <w:rFonts w:ascii="Times New Roman" w:hAnsi="Times New Roman"/>
          <w:sz w:val="24"/>
          <w:szCs w:val="24"/>
        </w:rPr>
        <w:t>Gender roles/division of labor; access to resources/services/decision-making; participation of women/youth/vulnerable groups; barriers to inclusion.</w:t>
      </w:r>
      <w:r w:rsidRPr="00303923">
        <w:rPr>
          <w:rFonts w:ascii="Times New Roman" w:hAnsi="Times New Roman"/>
          <w:sz w:val="24"/>
          <w:szCs w:val="24"/>
        </w:rPr>
        <w:br/>
        <w:t>(All data should be gender- and socially disaggregated where applicable.)</w:t>
      </w:r>
    </w:p>
    <w:p w14:paraId="5709A5D4" w14:textId="77777777" w:rsidR="007F5A9A" w:rsidRPr="00303923" w:rsidRDefault="007F5A9A" w:rsidP="007F5A9A">
      <w:pPr>
        <w:ind w:left="360"/>
        <w:jc w:val="both"/>
        <w:rPr>
          <w:rFonts w:ascii="Times New Roman" w:hAnsi="Times New Roman"/>
          <w:b/>
          <w:bCs/>
          <w:sz w:val="24"/>
          <w:szCs w:val="24"/>
        </w:rPr>
      </w:pPr>
    </w:p>
    <w:p w14:paraId="282BA848" w14:textId="77777777" w:rsidR="007F5A9A" w:rsidRDefault="007F5A9A" w:rsidP="007F5A9A">
      <w:pPr>
        <w:jc w:val="both"/>
        <w:rPr>
          <w:rFonts w:ascii="Times New Roman" w:hAnsi="Times New Roman"/>
          <w:b/>
          <w:bCs/>
          <w:sz w:val="24"/>
          <w:szCs w:val="24"/>
        </w:rPr>
      </w:pPr>
      <w:r w:rsidRPr="00303923">
        <w:rPr>
          <w:rFonts w:ascii="Times New Roman" w:hAnsi="Times New Roman"/>
          <w:b/>
          <w:bCs/>
          <w:sz w:val="24"/>
          <w:szCs w:val="24"/>
        </w:rPr>
        <w:t>Task 6: Environmental and Social Safeguards Baseline</w:t>
      </w:r>
    </w:p>
    <w:p w14:paraId="2DE3AC12" w14:textId="77777777" w:rsidR="007F5A9A" w:rsidRPr="008B2330" w:rsidRDefault="007F5A9A" w:rsidP="007F5A9A">
      <w:pPr>
        <w:widowControl/>
        <w:numPr>
          <w:ilvl w:val="0"/>
          <w:numId w:val="15"/>
        </w:numPr>
        <w:autoSpaceDE/>
        <w:autoSpaceDN/>
        <w:spacing w:after="200" w:line="276" w:lineRule="auto"/>
        <w:jc w:val="both"/>
        <w:rPr>
          <w:rFonts w:ascii="Times New Roman" w:hAnsi="Times New Roman"/>
          <w:b/>
          <w:bCs/>
          <w:sz w:val="24"/>
          <w:szCs w:val="24"/>
        </w:rPr>
      </w:pPr>
      <w:r w:rsidRPr="00303923">
        <w:rPr>
          <w:rFonts w:ascii="Times New Roman" w:hAnsi="Times New Roman"/>
          <w:sz w:val="24"/>
          <w:szCs w:val="24"/>
        </w:rPr>
        <w:t>Environmental sensitivities/risks; social risks/adverse impacts; vulnerable/marginalized groups; alignment with GEF ESS policy.</w:t>
      </w:r>
    </w:p>
    <w:p w14:paraId="124D072F" w14:textId="77777777" w:rsidR="007F5A9A" w:rsidRDefault="007F5A9A" w:rsidP="007F5A9A">
      <w:pPr>
        <w:jc w:val="both"/>
        <w:rPr>
          <w:rFonts w:ascii="Times New Roman" w:hAnsi="Times New Roman"/>
          <w:b/>
          <w:bCs/>
          <w:sz w:val="24"/>
          <w:szCs w:val="24"/>
        </w:rPr>
      </w:pPr>
    </w:p>
    <w:p w14:paraId="301944FB" w14:textId="77777777" w:rsidR="007F5A9A" w:rsidRPr="008B2330" w:rsidRDefault="007F5A9A" w:rsidP="007F5A9A">
      <w:pPr>
        <w:jc w:val="both"/>
        <w:rPr>
          <w:rFonts w:ascii="Times New Roman" w:hAnsi="Times New Roman"/>
          <w:b/>
          <w:bCs/>
          <w:sz w:val="24"/>
          <w:szCs w:val="24"/>
        </w:rPr>
      </w:pPr>
      <w:r w:rsidRPr="008B2330">
        <w:rPr>
          <w:rFonts w:ascii="Times New Roman" w:hAnsi="Times New Roman"/>
          <w:b/>
          <w:bCs/>
          <w:sz w:val="24"/>
          <w:szCs w:val="24"/>
        </w:rPr>
        <w:t>Task 7: Behavioral and Practice Assessment (Supporting)</w:t>
      </w:r>
    </w:p>
    <w:p w14:paraId="54781FC8" w14:textId="77777777" w:rsidR="007F5A9A" w:rsidRDefault="007F5A9A" w:rsidP="007F5A9A">
      <w:pPr>
        <w:pStyle w:val="ListParagraph"/>
        <w:widowControl/>
        <w:numPr>
          <w:ilvl w:val="0"/>
          <w:numId w:val="15"/>
        </w:numPr>
        <w:autoSpaceDE/>
        <w:autoSpaceDN/>
        <w:spacing w:after="200" w:line="276" w:lineRule="auto"/>
        <w:contextualSpacing/>
        <w:rPr>
          <w:rFonts w:ascii="Times New Roman" w:hAnsi="Times New Roman"/>
          <w:sz w:val="24"/>
          <w:szCs w:val="24"/>
        </w:rPr>
      </w:pPr>
      <w:r w:rsidRPr="00303923">
        <w:rPr>
          <w:rFonts w:ascii="Times New Roman" w:hAnsi="Times New Roman"/>
          <w:sz w:val="24"/>
          <w:szCs w:val="24"/>
        </w:rPr>
        <w:t>Where relevant, apply KAP-type instruments to support assessment of adoption of sustainable practices, engagement, and compliance.</w:t>
      </w:r>
    </w:p>
    <w:p w14:paraId="1F682A41" w14:textId="77777777" w:rsidR="007F5A9A" w:rsidRDefault="007F5A9A" w:rsidP="007F5A9A">
      <w:pPr>
        <w:pStyle w:val="ListParagraph"/>
        <w:rPr>
          <w:rFonts w:ascii="Times New Roman" w:hAnsi="Times New Roman"/>
          <w:sz w:val="24"/>
          <w:szCs w:val="24"/>
        </w:rPr>
      </w:pPr>
    </w:p>
    <w:p w14:paraId="7A29B6FB" w14:textId="77777777" w:rsidR="007F5A9A" w:rsidRPr="00303923" w:rsidRDefault="007F5A9A" w:rsidP="007F5A9A">
      <w:pPr>
        <w:jc w:val="both"/>
        <w:rPr>
          <w:rFonts w:ascii="Times New Roman" w:hAnsi="Times New Roman"/>
          <w:b/>
          <w:bCs/>
          <w:sz w:val="24"/>
          <w:szCs w:val="24"/>
        </w:rPr>
      </w:pPr>
      <w:r w:rsidRPr="00303923">
        <w:rPr>
          <w:rFonts w:ascii="Times New Roman" w:hAnsi="Times New Roman"/>
          <w:b/>
          <w:bCs/>
          <w:sz w:val="24"/>
          <w:szCs w:val="24"/>
        </w:rPr>
        <w:t>Task 8: Data Analysis, Validation, and Reporting</w:t>
      </w:r>
    </w:p>
    <w:p w14:paraId="2D5DC44E" w14:textId="77777777" w:rsidR="007F5A9A" w:rsidRPr="00303923" w:rsidRDefault="007F5A9A" w:rsidP="007F5A9A">
      <w:pPr>
        <w:pStyle w:val="ListParagraph"/>
        <w:widowControl/>
        <w:numPr>
          <w:ilvl w:val="0"/>
          <w:numId w:val="15"/>
        </w:numPr>
        <w:autoSpaceDE/>
        <w:autoSpaceDN/>
        <w:spacing w:after="200" w:line="276" w:lineRule="auto"/>
        <w:contextualSpacing/>
        <w:rPr>
          <w:rFonts w:ascii="Times New Roman" w:hAnsi="Times New Roman"/>
          <w:sz w:val="24"/>
          <w:szCs w:val="24"/>
        </w:rPr>
      </w:pPr>
      <w:r w:rsidRPr="00303923">
        <w:rPr>
          <w:rFonts w:ascii="Times New Roman" w:hAnsi="Times New Roman"/>
          <w:sz w:val="24"/>
          <w:szCs w:val="24"/>
        </w:rPr>
        <w:t>Conduct quantitative and qualitative analysis; disaggregation; triangulation; stakeholder validation meetings (Dzongkhag/regional) as required.</w:t>
      </w:r>
    </w:p>
    <w:p w14:paraId="0140A740" w14:textId="77777777" w:rsidR="007F5A9A" w:rsidRPr="00431908" w:rsidRDefault="007F5A9A" w:rsidP="007F5A9A">
      <w:pPr>
        <w:pStyle w:val="Heading2"/>
        <w:rPr>
          <w:rFonts w:ascii="Times New Roman" w:hAnsi="Times New Roman"/>
          <w:color w:val="000000"/>
        </w:rPr>
      </w:pPr>
    </w:p>
    <w:p w14:paraId="285CFD98" w14:textId="77777777" w:rsidR="007F5A9A" w:rsidRPr="00CE40D6" w:rsidRDefault="007F5A9A" w:rsidP="007F5A9A">
      <w:pPr>
        <w:pStyle w:val="Heading2"/>
        <w:rPr>
          <w:rFonts w:ascii="Times New Roman" w:hAnsi="Times New Roman"/>
          <w:color w:val="000000"/>
        </w:rPr>
      </w:pPr>
      <w:r w:rsidRPr="00431908">
        <w:rPr>
          <w:rFonts w:ascii="Times New Roman" w:hAnsi="Times New Roman"/>
          <w:color w:val="000000"/>
        </w:rPr>
        <w:t>5. Reporting Requirements</w:t>
      </w:r>
    </w:p>
    <w:p w14:paraId="127984AB" w14:textId="77777777" w:rsidR="007F5A9A" w:rsidRDefault="007F5A9A" w:rsidP="007F5A9A">
      <w:pPr>
        <w:jc w:val="both"/>
        <w:rPr>
          <w:rFonts w:ascii="Times New Roman" w:hAnsi="Times New Roman"/>
          <w:sz w:val="24"/>
          <w:szCs w:val="24"/>
        </w:rPr>
      </w:pPr>
      <w:r w:rsidRPr="00D24E56">
        <w:rPr>
          <w:rFonts w:ascii="Times New Roman" w:hAnsi="Times New Roman"/>
        </w:rPr>
        <w:t xml:space="preserve">Baseline data reporting must clearly document </w:t>
      </w:r>
      <w:r w:rsidRPr="00D24E56">
        <w:rPr>
          <w:rStyle w:val="Strong"/>
          <w:rFonts w:ascii="Times New Roman" w:hAnsi="Times New Roman"/>
          <w:b w:val="0"/>
          <w:bCs w:val="0"/>
        </w:rPr>
        <w:t>what indicator was measured, where, when, how, with what sample, the verified baseline value (disaggregated as required), and how the data will be stored and used for future comparison</w:t>
      </w:r>
      <w:r w:rsidRPr="00D24E56">
        <w:rPr>
          <w:rFonts w:ascii="Times New Roman" w:hAnsi="Times New Roman"/>
        </w:rPr>
        <w:t>.</w:t>
      </w:r>
    </w:p>
    <w:p w14:paraId="5AE347EF" w14:textId="77777777" w:rsidR="007F5A9A" w:rsidRPr="00D24E56" w:rsidRDefault="007F5A9A" w:rsidP="007F5A9A">
      <w:pPr>
        <w:jc w:val="both"/>
        <w:rPr>
          <w:rFonts w:ascii="Times New Roman" w:hAnsi="Times New Roman"/>
          <w:sz w:val="24"/>
          <w:szCs w:val="24"/>
        </w:rPr>
      </w:pPr>
    </w:p>
    <w:p w14:paraId="5C4B79AC" w14:textId="77777777" w:rsidR="007F5A9A" w:rsidRDefault="007F5A9A" w:rsidP="007F5A9A">
      <w:pPr>
        <w:pStyle w:val="Heading2"/>
        <w:rPr>
          <w:rFonts w:ascii="Times New Roman" w:hAnsi="Times New Roman"/>
          <w:color w:val="000000"/>
        </w:rPr>
      </w:pPr>
      <w:r>
        <w:rPr>
          <w:rFonts w:ascii="Times New Roman" w:hAnsi="Times New Roman"/>
          <w:color w:val="000000"/>
        </w:rPr>
        <w:t>6. Deliverables, Timeline and Level of Effort (60 Working Days)</w:t>
      </w:r>
    </w:p>
    <w:p w14:paraId="5687958C" w14:textId="77777777" w:rsidR="007F5A9A" w:rsidRPr="00303923" w:rsidRDefault="007F5A9A" w:rsidP="007F5A9A">
      <w:pPr>
        <w:rPr>
          <w:rFonts w:ascii="Times New Roman" w:hAnsi="Times New Roman"/>
          <w:sz w:val="24"/>
          <w:szCs w:val="24"/>
        </w:rPr>
      </w:pPr>
      <w:r w:rsidRPr="00303923">
        <w:rPr>
          <w:rFonts w:ascii="Times New Roman" w:hAnsi="Times New Roman"/>
          <w:sz w:val="24"/>
          <w:szCs w:val="24"/>
        </w:rPr>
        <w:t>Indicative deliverables and timelines under a total Level of Effort (LoE) = 60 working days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2126"/>
        <w:gridCol w:w="1337"/>
      </w:tblGrid>
      <w:tr w:rsidR="007F5A9A" w:rsidRPr="00431908" w14:paraId="7526EF90" w14:textId="77777777" w:rsidTr="00AA36CC">
        <w:tc>
          <w:tcPr>
            <w:tcW w:w="817" w:type="dxa"/>
          </w:tcPr>
          <w:p w14:paraId="2A810270"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No.</w:t>
            </w:r>
          </w:p>
        </w:tc>
        <w:tc>
          <w:tcPr>
            <w:tcW w:w="4536" w:type="dxa"/>
          </w:tcPr>
          <w:p w14:paraId="32474FB7"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Deliverable</w:t>
            </w:r>
          </w:p>
        </w:tc>
        <w:tc>
          <w:tcPr>
            <w:tcW w:w="2126" w:type="dxa"/>
          </w:tcPr>
          <w:p w14:paraId="74C9EED4"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Timeline</w:t>
            </w:r>
          </w:p>
        </w:tc>
        <w:tc>
          <w:tcPr>
            <w:tcW w:w="1337" w:type="dxa"/>
          </w:tcPr>
          <w:p w14:paraId="01DC2292"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Estimated LoE (days)</w:t>
            </w:r>
          </w:p>
        </w:tc>
      </w:tr>
      <w:tr w:rsidR="007F5A9A" w:rsidRPr="00431908" w14:paraId="605DA5D6" w14:textId="77777777" w:rsidTr="00AA36CC">
        <w:tc>
          <w:tcPr>
            <w:tcW w:w="817" w:type="dxa"/>
          </w:tcPr>
          <w:p w14:paraId="71C14DD0"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1</w:t>
            </w:r>
          </w:p>
        </w:tc>
        <w:tc>
          <w:tcPr>
            <w:tcW w:w="4536" w:type="dxa"/>
          </w:tcPr>
          <w:p w14:paraId="1FD327EA"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Inception Report and Integrated Baseline Framework (incl. indicator matrix + QA plan)</w:t>
            </w:r>
          </w:p>
        </w:tc>
        <w:tc>
          <w:tcPr>
            <w:tcW w:w="2126" w:type="dxa"/>
          </w:tcPr>
          <w:p w14:paraId="02AEFF86"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End of Week 2</w:t>
            </w:r>
          </w:p>
        </w:tc>
        <w:tc>
          <w:tcPr>
            <w:tcW w:w="1337" w:type="dxa"/>
          </w:tcPr>
          <w:p w14:paraId="0E8D5E0C" w14:textId="77777777" w:rsidR="007F5A9A" w:rsidRPr="00431908" w:rsidRDefault="007F5A9A" w:rsidP="00AA36CC">
            <w:pPr>
              <w:jc w:val="center"/>
              <w:rPr>
                <w:rFonts w:ascii="Times New Roman" w:hAnsi="Times New Roman"/>
                <w:sz w:val="24"/>
                <w:szCs w:val="24"/>
              </w:rPr>
            </w:pPr>
            <w:r w:rsidRPr="00431908">
              <w:rPr>
                <w:rFonts w:ascii="Times New Roman" w:hAnsi="Times New Roman"/>
                <w:sz w:val="24"/>
                <w:szCs w:val="24"/>
              </w:rPr>
              <w:t>10</w:t>
            </w:r>
          </w:p>
        </w:tc>
      </w:tr>
      <w:tr w:rsidR="007F5A9A" w:rsidRPr="00431908" w14:paraId="5A2DEA67" w14:textId="77777777" w:rsidTr="00AA36CC">
        <w:tc>
          <w:tcPr>
            <w:tcW w:w="817" w:type="dxa"/>
          </w:tcPr>
          <w:p w14:paraId="03AFEB6C"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2</w:t>
            </w:r>
          </w:p>
        </w:tc>
        <w:tc>
          <w:tcPr>
            <w:tcW w:w="4536" w:type="dxa"/>
          </w:tcPr>
          <w:p w14:paraId="0EE73833"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 xml:space="preserve">Data Collection Tools (Survey/KII/FGD) + Sampling Plan + Enumerator Training </w:t>
            </w:r>
            <w:r w:rsidRPr="00431908">
              <w:rPr>
                <w:rFonts w:ascii="Times New Roman" w:hAnsi="Times New Roman"/>
                <w:sz w:val="24"/>
                <w:szCs w:val="24"/>
              </w:rPr>
              <w:lastRenderedPageBreak/>
              <w:t>Completion</w:t>
            </w:r>
          </w:p>
        </w:tc>
        <w:tc>
          <w:tcPr>
            <w:tcW w:w="2126" w:type="dxa"/>
          </w:tcPr>
          <w:p w14:paraId="5763A536"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lastRenderedPageBreak/>
              <w:t>End of Week 4</w:t>
            </w:r>
          </w:p>
        </w:tc>
        <w:tc>
          <w:tcPr>
            <w:tcW w:w="1337" w:type="dxa"/>
          </w:tcPr>
          <w:p w14:paraId="24C5FAA9" w14:textId="77777777" w:rsidR="007F5A9A" w:rsidRPr="00431908" w:rsidRDefault="007F5A9A" w:rsidP="00AA36CC">
            <w:pPr>
              <w:jc w:val="center"/>
              <w:rPr>
                <w:rFonts w:ascii="Times New Roman" w:hAnsi="Times New Roman"/>
                <w:sz w:val="24"/>
                <w:szCs w:val="24"/>
              </w:rPr>
            </w:pPr>
            <w:r w:rsidRPr="00431908">
              <w:rPr>
                <w:rFonts w:ascii="Times New Roman" w:hAnsi="Times New Roman"/>
                <w:sz w:val="24"/>
                <w:szCs w:val="24"/>
              </w:rPr>
              <w:t>12</w:t>
            </w:r>
          </w:p>
        </w:tc>
      </w:tr>
      <w:tr w:rsidR="007F5A9A" w:rsidRPr="00431908" w14:paraId="391CA790" w14:textId="77777777" w:rsidTr="00AA36CC">
        <w:tc>
          <w:tcPr>
            <w:tcW w:w="817" w:type="dxa"/>
          </w:tcPr>
          <w:p w14:paraId="2E86566C"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lastRenderedPageBreak/>
              <w:t>3</w:t>
            </w:r>
          </w:p>
        </w:tc>
        <w:tc>
          <w:tcPr>
            <w:tcW w:w="4536" w:type="dxa"/>
          </w:tcPr>
          <w:p w14:paraId="72AE4160"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Baseline Fieldwork Completion Report (coverage, respondent stats, data quality)</w:t>
            </w:r>
          </w:p>
        </w:tc>
        <w:tc>
          <w:tcPr>
            <w:tcW w:w="2126" w:type="dxa"/>
          </w:tcPr>
          <w:p w14:paraId="220EFF68"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End of Week 7</w:t>
            </w:r>
          </w:p>
        </w:tc>
        <w:tc>
          <w:tcPr>
            <w:tcW w:w="1337" w:type="dxa"/>
          </w:tcPr>
          <w:p w14:paraId="3468F21A" w14:textId="77777777" w:rsidR="007F5A9A" w:rsidRPr="00431908" w:rsidRDefault="007F5A9A" w:rsidP="00AA36CC">
            <w:pPr>
              <w:jc w:val="center"/>
              <w:rPr>
                <w:rFonts w:ascii="Times New Roman" w:hAnsi="Times New Roman"/>
                <w:sz w:val="24"/>
                <w:szCs w:val="24"/>
              </w:rPr>
            </w:pPr>
            <w:r w:rsidRPr="00431908">
              <w:rPr>
                <w:rFonts w:ascii="Times New Roman" w:hAnsi="Times New Roman"/>
                <w:sz w:val="24"/>
                <w:szCs w:val="24"/>
              </w:rPr>
              <w:t>10</w:t>
            </w:r>
          </w:p>
        </w:tc>
      </w:tr>
      <w:tr w:rsidR="007F5A9A" w:rsidRPr="00431908" w14:paraId="60A446BD" w14:textId="77777777" w:rsidTr="00AA36CC">
        <w:tc>
          <w:tcPr>
            <w:tcW w:w="817" w:type="dxa"/>
          </w:tcPr>
          <w:p w14:paraId="1B550A2B"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4</w:t>
            </w:r>
          </w:p>
        </w:tc>
        <w:tc>
          <w:tcPr>
            <w:tcW w:w="4536" w:type="dxa"/>
          </w:tcPr>
          <w:p w14:paraId="2873D8B5"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Clean Dataset + Codebook + Baseline Indicator Tables (Excel)</w:t>
            </w:r>
          </w:p>
        </w:tc>
        <w:tc>
          <w:tcPr>
            <w:tcW w:w="2126" w:type="dxa"/>
          </w:tcPr>
          <w:p w14:paraId="7F4D5D5C"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End of Week 9</w:t>
            </w:r>
          </w:p>
        </w:tc>
        <w:tc>
          <w:tcPr>
            <w:tcW w:w="1337" w:type="dxa"/>
          </w:tcPr>
          <w:p w14:paraId="560388CF" w14:textId="77777777" w:rsidR="007F5A9A" w:rsidRPr="00431908" w:rsidRDefault="007F5A9A" w:rsidP="00AA36CC">
            <w:pPr>
              <w:jc w:val="center"/>
              <w:rPr>
                <w:rFonts w:ascii="Times New Roman" w:hAnsi="Times New Roman"/>
                <w:sz w:val="24"/>
                <w:szCs w:val="24"/>
              </w:rPr>
            </w:pPr>
            <w:r w:rsidRPr="00431908">
              <w:rPr>
                <w:rFonts w:ascii="Times New Roman" w:hAnsi="Times New Roman"/>
                <w:sz w:val="24"/>
                <w:szCs w:val="24"/>
              </w:rPr>
              <w:t>12</w:t>
            </w:r>
          </w:p>
        </w:tc>
      </w:tr>
      <w:tr w:rsidR="007F5A9A" w:rsidRPr="00431908" w14:paraId="2AD005A3" w14:textId="77777777" w:rsidTr="00AA36CC">
        <w:tc>
          <w:tcPr>
            <w:tcW w:w="817" w:type="dxa"/>
          </w:tcPr>
          <w:p w14:paraId="193A9CD3"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5</w:t>
            </w:r>
          </w:p>
        </w:tc>
        <w:tc>
          <w:tcPr>
            <w:tcW w:w="4536" w:type="dxa"/>
          </w:tcPr>
          <w:p w14:paraId="789F0E29"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Draft Baseline Assessment Report</w:t>
            </w:r>
          </w:p>
        </w:tc>
        <w:tc>
          <w:tcPr>
            <w:tcW w:w="2126" w:type="dxa"/>
          </w:tcPr>
          <w:p w14:paraId="08EF2DFD"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End of Week 10</w:t>
            </w:r>
          </w:p>
        </w:tc>
        <w:tc>
          <w:tcPr>
            <w:tcW w:w="1337" w:type="dxa"/>
          </w:tcPr>
          <w:p w14:paraId="5AC3F662" w14:textId="77777777" w:rsidR="007F5A9A" w:rsidRPr="00431908" w:rsidRDefault="007F5A9A" w:rsidP="00AA36CC">
            <w:pPr>
              <w:jc w:val="center"/>
              <w:rPr>
                <w:rFonts w:ascii="Times New Roman" w:hAnsi="Times New Roman"/>
                <w:sz w:val="24"/>
                <w:szCs w:val="24"/>
              </w:rPr>
            </w:pPr>
            <w:r w:rsidRPr="00431908">
              <w:rPr>
                <w:rFonts w:ascii="Times New Roman" w:hAnsi="Times New Roman"/>
                <w:sz w:val="24"/>
                <w:szCs w:val="24"/>
              </w:rPr>
              <w:t>8</w:t>
            </w:r>
          </w:p>
        </w:tc>
      </w:tr>
      <w:tr w:rsidR="007F5A9A" w:rsidRPr="00431908" w14:paraId="269867C9" w14:textId="77777777" w:rsidTr="00AA36CC">
        <w:tc>
          <w:tcPr>
            <w:tcW w:w="817" w:type="dxa"/>
          </w:tcPr>
          <w:p w14:paraId="0975179C"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6</w:t>
            </w:r>
          </w:p>
        </w:tc>
        <w:tc>
          <w:tcPr>
            <w:tcW w:w="4536" w:type="dxa"/>
          </w:tcPr>
          <w:p w14:paraId="6C176388"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Stakeholder Validation Summary (Dzongkhag/regional) + Integration of feedback</w:t>
            </w:r>
          </w:p>
        </w:tc>
        <w:tc>
          <w:tcPr>
            <w:tcW w:w="2126" w:type="dxa"/>
          </w:tcPr>
          <w:p w14:paraId="58524A85"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End of Week 11</w:t>
            </w:r>
          </w:p>
        </w:tc>
        <w:tc>
          <w:tcPr>
            <w:tcW w:w="1337" w:type="dxa"/>
          </w:tcPr>
          <w:p w14:paraId="6801C2BB" w14:textId="77777777" w:rsidR="007F5A9A" w:rsidRPr="00431908" w:rsidRDefault="007F5A9A" w:rsidP="00AA36CC">
            <w:pPr>
              <w:jc w:val="center"/>
              <w:rPr>
                <w:rFonts w:ascii="Times New Roman" w:hAnsi="Times New Roman"/>
                <w:sz w:val="24"/>
                <w:szCs w:val="24"/>
              </w:rPr>
            </w:pPr>
            <w:r w:rsidRPr="00431908">
              <w:rPr>
                <w:rFonts w:ascii="Times New Roman" w:hAnsi="Times New Roman"/>
                <w:sz w:val="24"/>
                <w:szCs w:val="24"/>
              </w:rPr>
              <w:t>4</w:t>
            </w:r>
          </w:p>
        </w:tc>
      </w:tr>
      <w:tr w:rsidR="007F5A9A" w:rsidRPr="00431908" w14:paraId="279B58D1" w14:textId="77777777" w:rsidTr="00AA36CC">
        <w:tc>
          <w:tcPr>
            <w:tcW w:w="817" w:type="dxa"/>
          </w:tcPr>
          <w:p w14:paraId="3FD25A6B"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7</w:t>
            </w:r>
          </w:p>
        </w:tc>
        <w:tc>
          <w:tcPr>
            <w:tcW w:w="4536" w:type="dxa"/>
          </w:tcPr>
          <w:p w14:paraId="03E390E5"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Final Baseline Assessment Report + Presentation to PMU/PSC (PPT)</w:t>
            </w:r>
          </w:p>
        </w:tc>
        <w:tc>
          <w:tcPr>
            <w:tcW w:w="2126" w:type="dxa"/>
          </w:tcPr>
          <w:p w14:paraId="4C3A4262"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End of Week 12</w:t>
            </w:r>
          </w:p>
        </w:tc>
        <w:tc>
          <w:tcPr>
            <w:tcW w:w="1337" w:type="dxa"/>
          </w:tcPr>
          <w:p w14:paraId="72119559" w14:textId="77777777" w:rsidR="007F5A9A" w:rsidRPr="00431908" w:rsidRDefault="007F5A9A" w:rsidP="00AA36CC">
            <w:pPr>
              <w:jc w:val="center"/>
              <w:rPr>
                <w:rFonts w:ascii="Times New Roman" w:hAnsi="Times New Roman"/>
                <w:sz w:val="24"/>
                <w:szCs w:val="24"/>
              </w:rPr>
            </w:pPr>
            <w:r w:rsidRPr="00431908">
              <w:rPr>
                <w:rFonts w:ascii="Times New Roman" w:hAnsi="Times New Roman"/>
                <w:sz w:val="24"/>
                <w:szCs w:val="24"/>
              </w:rPr>
              <w:t>4</w:t>
            </w:r>
          </w:p>
        </w:tc>
      </w:tr>
      <w:tr w:rsidR="007F5A9A" w:rsidRPr="00431908" w14:paraId="4F0CCA6F" w14:textId="77777777" w:rsidTr="00AA36CC">
        <w:tc>
          <w:tcPr>
            <w:tcW w:w="817" w:type="dxa"/>
          </w:tcPr>
          <w:p w14:paraId="0DAB098B" w14:textId="77777777" w:rsidR="007F5A9A" w:rsidRPr="00431908" w:rsidRDefault="007F5A9A" w:rsidP="00AA36CC">
            <w:pPr>
              <w:rPr>
                <w:rFonts w:ascii="Times New Roman" w:hAnsi="Times New Roman"/>
                <w:sz w:val="24"/>
                <w:szCs w:val="24"/>
              </w:rPr>
            </w:pPr>
          </w:p>
        </w:tc>
        <w:tc>
          <w:tcPr>
            <w:tcW w:w="4536" w:type="dxa"/>
          </w:tcPr>
          <w:p w14:paraId="7599D523"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TOTAL</w:t>
            </w:r>
          </w:p>
        </w:tc>
        <w:tc>
          <w:tcPr>
            <w:tcW w:w="2126" w:type="dxa"/>
          </w:tcPr>
          <w:p w14:paraId="29929009"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12 weeks (~3 months)</w:t>
            </w:r>
          </w:p>
        </w:tc>
        <w:tc>
          <w:tcPr>
            <w:tcW w:w="1337" w:type="dxa"/>
          </w:tcPr>
          <w:p w14:paraId="76AC6788" w14:textId="77777777" w:rsidR="007F5A9A" w:rsidRPr="00431908" w:rsidRDefault="007F5A9A" w:rsidP="00AA36CC">
            <w:pPr>
              <w:jc w:val="center"/>
              <w:rPr>
                <w:rFonts w:ascii="Times New Roman" w:hAnsi="Times New Roman"/>
                <w:sz w:val="24"/>
                <w:szCs w:val="24"/>
              </w:rPr>
            </w:pPr>
            <w:r w:rsidRPr="00431908">
              <w:rPr>
                <w:rFonts w:ascii="Times New Roman" w:hAnsi="Times New Roman"/>
                <w:sz w:val="24"/>
                <w:szCs w:val="24"/>
              </w:rPr>
              <w:t>60</w:t>
            </w:r>
          </w:p>
        </w:tc>
      </w:tr>
    </w:tbl>
    <w:p w14:paraId="38BEF218" w14:textId="77777777" w:rsidR="007F5A9A" w:rsidRDefault="007F5A9A" w:rsidP="007F5A9A">
      <w:pPr>
        <w:pStyle w:val="Heading2"/>
        <w:rPr>
          <w:rFonts w:ascii="Times New Roman" w:hAnsi="Times New Roman"/>
        </w:rPr>
      </w:pPr>
    </w:p>
    <w:p w14:paraId="105A6088" w14:textId="77777777" w:rsidR="007F5A9A" w:rsidRDefault="007F5A9A" w:rsidP="007F5A9A">
      <w:pPr>
        <w:pStyle w:val="Heading2"/>
        <w:rPr>
          <w:rFonts w:ascii="Times New Roman" w:hAnsi="Times New Roman"/>
          <w:color w:val="000000"/>
        </w:rPr>
      </w:pPr>
      <w:r>
        <w:rPr>
          <w:rFonts w:ascii="Times New Roman" w:hAnsi="Times New Roman"/>
          <w:color w:val="000000"/>
        </w:rPr>
        <w:t>7. Duration of the Consultancy</w:t>
      </w:r>
    </w:p>
    <w:p w14:paraId="763604C4" w14:textId="77777777" w:rsidR="007F5A9A" w:rsidRDefault="007F5A9A" w:rsidP="007F5A9A">
      <w:pPr>
        <w:jc w:val="both"/>
        <w:rPr>
          <w:rFonts w:ascii="Times New Roman" w:hAnsi="Times New Roman"/>
          <w:sz w:val="24"/>
          <w:szCs w:val="24"/>
        </w:rPr>
      </w:pPr>
      <w:r w:rsidRPr="00303923">
        <w:rPr>
          <w:rFonts w:ascii="Times New Roman" w:hAnsi="Times New Roman"/>
          <w:sz w:val="24"/>
          <w:szCs w:val="24"/>
        </w:rPr>
        <w:t>The consultancy shall be undertaken for a total of sixty (60) working days (Level of Effort) over a period of approximately three (3) calendar months, commencing from the contract signing date. The assignment will be implemented on an intermittent basis based on agreed milestones and fieldwork schedules, including tool design, field data collection, analysis, validation, and reporting.</w:t>
      </w:r>
    </w:p>
    <w:p w14:paraId="1161B85C" w14:textId="77777777" w:rsidR="007F5A9A" w:rsidRPr="00303923" w:rsidRDefault="007F5A9A" w:rsidP="007F5A9A">
      <w:pPr>
        <w:rPr>
          <w:rFonts w:ascii="Times New Roman" w:hAnsi="Times New Roman"/>
          <w:sz w:val="24"/>
          <w:szCs w:val="24"/>
        </w:rPr>
      </w:pPr>
    </w:p>
    <w:p w14:paraId="6CEA5D23" w14:textId="77777777" w:rsidR="007F5A9A" w:rsidRPr="00431908" w:rsidRDefault="007F5A9A" w:rsidP="007F5A9A">
      <w:pPr>
        <w:pStyle w:val="Heading2"/>
        <w:rPr>
          <w:rFonts w:ascii="Times New Roman" w:hAnsi="Times New Roman"/>
          <w:color w:val="000000"/>
        </w:rPr>
      </w:pPr>
      <w:r w:rsidRPr="00431908">
        <w:rPr>
          <w:rFonts w:ascii="Times New Roman" w:hAnsi="Times New Roman"/>
          <w:color w:val="000000"/>
        </w:rPr>
        <w:t>8. Reporting and Coordination</w:t>
      </w:r>
    </w:p>
    <w:p w14:paraId="7603FEFF" w14:textId="77777777" w:rsidR="007F5A9A" w:rsidRDefault="007F5A9A" w:rsidP="007F5A9A">
      <w:pPr>
        <w:pStyle w:val="ListParagraph"/>
        <w:widowControl/>
        <w:numPr>
          <w:ilvl w:val="0"/>
          <w:numId w:val="16"/>
        </w:numPr>
        <w:autoSpaceDE/>
        <w:autoSpaceDN/>
        <w:spacing w:after="200" w:line="276" w:lineRule="auto"/>
        <w:contextualSpacing/>
        <w:rPr>
          <w:rFonts w:ascii="Times New Roman" w:hAnsi="Times New Roman"/>
          <w:sz w:val="24"/>
          <w:szCs w:val="24"/>
        </w:rPr>
      </w:pPr>
      <w:r w:rsidRPr="00431908">
        <w:rPr>
          <w:rFonts w:ascii="Times New Roman" w:hAnsi="Times New Roman"/>
          <w:sz w:val="24"/>
          <w:szCs w:val="24"/>
        </w:rPr>
        <w:t>The consultant shall report to the Project Management Unit (PMU)</w:t>
      </w:r>
      <w:r>
        <w:rPr>
          <w:rFonts w:ascii="Times New Roman" w:hAnsi="Times New Roman"/>
          <w:sz w:val="24"/>
          <w:szCs w:val="24"/>
        </w:rPr>
        <w:t xml:space="preserve">, ARDC-Wengkhar </w:t>
      </w:r>
      <w:r w:rsidRPr="00431908">
        <w:rPr>
          <w:rFonts w:ascii="Times New Roman" w:hAnsi="Times New Roman"/>
          <w:sz w:val="24"/>
          <w:szCs w:val="24"/>
        </w:rPr>
        <w:t>of the GEF Integrated Program.</w:t>
      </w:r>
    </w:p>
    <w:p w14:paraId="125A8370" w14:textId="77777777" w:rsidR="007F5A9A" w:rsidRDefault="007F5A9A" w:rsidP="007F5A9A">
      <w:pPr>
        <w:pStyle w:val="ListParagraph"/>
        <w:widowControl/>
        <w:numPr>
          <w:ilvl w:val="0"/>
          <w:numId w:val="16"/>
        </w:numPr>
        <w:autoSpaceDE/>
        <w:autoSpaceDN/>
        <w:spacing w:after="200" w:line="276" w:lineRule="auto"/>
        <w:contextualSpacing/>
        <w:rPr>
          <w:rFonts w:ascii="Times New Roman" w:hAnsi="Times New Roman"/>
          <w:sz w:val="24"/>
          <w:szCs w:val="24"/>
        </w:rPr>
      </w:pPr>
      <w:r w:rsidRPr="00431908">
        <w:rPr>
          <w:rFonts w:ascii="Times New Roman" w:hAnsi="Times New Roman"/>
          <w:sz w:val="24"/>
          <w:szCs w:val="24"/>
        </w:rPr>
        <w:t>Close coordination is required with the Ministry of Agriculture and Livestock (MoAL), Dzongkhag and Gewog administrations, and implementing/executing partners.</w:t>
      </w:r>
    </w:p>
    <w:p w14:paraId="35710A79" w14:textId="77777777" w:rsidR="007F5A9A" w:rsidRPr="00431908" w:rsidRDefault="007F5A9A" w:rsidP="007F5A9A">
      <w:pPr>
        <w:pStyle w:val="ListParagraph"/>
        <w:rPr>
          <w:rFonts w:ascii="Times New Roman" w:hAnsi="Times New Roman"/>
          <w:sz w:val="24"/>
          <w:szCs w:val="24"/>
        </w:rPr>
      </w:pPr>
    </w:p>
    <w:p w14:paraId="4CAB92EE" w14:textId="77777777" w:rsidR="007F5A9A" w:rsidRPr="00431908" w:rsidRDefault="007F5A9A" w:rsidP="007F5A9A">
      <w:pPr>
        <w:pStyle w:val="Heading2"/>
        <w:rPr>
          <w:rFonts w:ascii="Times New Roman" w:hAnsi="Times New Roman"/>
          <w:color w:val="000000"/>
        </w:rPr>
      </w:pPr>
      <w:r w:rsidRPr="00431908">
        <w:rPr>
          <w:rFonts w:ascii="Times New Roman" w:hAnsi="Times New Roman"/>
          <w:color w:val="000000"/>
        </w:rPr>
        <w:t>9. Required Qualifications and Experience</w:t>
      </w:r>
    </w:p>
    <w:p w14:paraId="6D309F88" w14:textId="77777777" w:rsidR="007F5A9A" w:rsidRDefault="007F5A9A" w:rsidP="007F5A9A">
      <w:pPr>
        <w:rPr>
          <w:rFonts w:ascii="Times New Roman" w:hAnsi="Times New Roman"/>
          <w:sz w:val="24"/>
          <w:szCs w:val="24"/>
        </w:rPr>
      </w:pPr>
      <w:r w:rsidRPr="00431908">
        <w:rPr>
          <w:rFonts w:ascii="Times New Roman" w:hAnsi="Times New Roman"/>
          <w:b/>
          <w:bCs/>
          <w:sz w:val="24"/>
          <w:szCs w:val="24"/>
        </w:rPr>
        <w:t>Team Leader / Lead Consultant</w:t>
      </w:r>
    </w:p>
    <w:p w14:paraId="7D6513E5" w14:textId="77777777" w:rsidR="007F5A9A" w:rsidRDefault="007F5A9A" w:rsidP="007F5A9A">
      <w:pPr>
        <w:pStyle w:val="ListParagraph"/>
        <w:widowControl/>
        <w:numPr>
          <w:ilvl w:val="0"/>
          <w:numId w:val="17"/>
        </w:numPr>
        <w:autoSpaceDE/>
        <w:autoSpaceDN/>
        <w:spacing w:after="200" w:line="276" w:lineRule="auto"/>
        <w:contextualSpacing/>
        <w:rPr>
          <w:rFonts w:ascii="Times New Roman" w:hAnsi="Times New Roman"/>
          <w:sz w:val="24"/>
          <w:szCs w:val="24"/>
        </w:rPr>
      </w:pPr>
      <w:r w:rsidRPr="00431908">
        <w:rPr>
          <w:rFonts w:ascii="Times New Roman" w:hAnsi="Times New Roman"/>
          <w:sz w:val="24"/>
          <w:szCs w:val="24"/>
        </w:rPr>
        <w:t xml:space="preserve">Postgraduate degree in environmental science, agriculture, natural resource management, </w:t>
      </w:r>
      <w:r>
        <w:rPr>
          <w:rFonts w:ascii="Times New Roman" w:hAnsi="Times New Roman"/>
          <w:sz w:val="24"/>
          <w:szCs w:val="24"/>
        </w:rPr>
        <w:t xml:space="preserve">climate change, </w:t>
      </w:r>
      <w:r w:rsidRPr="00431908">
        <w:rPr>
          <w:rFonts w:ascii="Times New Roman" w:hAnsi="Times New Roman"/>
          <w:sz w:val="24"/>
          <w:szCs w:val="24"/>
        </w:rPr>
        <w:t>development studies, or related fields.</w:t>
      </w:r>
    </w:p>
    <w:p w14:paraId="29B9432F" w14:textId="77777777" w:rsidR="007F5A9A" w:rsidRDefault="007F5A9A" w:rsidP="007F5A9A">
      <w:pPr>
        <w:pStyle w:val="ListParagraph"/>
        <w:widowControl/>
        <w:numPr>
          <w:ilvl w:val="0"/>
          <w:numId w:val="17"/>
        </w:numPr>
        <w:autoSpaceDE/>
        <w:autoSpaceDN/>
        <w:spacing w:after="200" w:line="276" w:lineRule="auto"/>
        <w:contextualSpacing/>
        <w:rPr>
          <w:rFonts w:ascii="Times New Roman" w:hAnsi="Times New Roman"/>
          <w:sz w:val="24"/>
          <w:szCs w:val="24"/>
        </w:rPr>
      </w:pPr>
      <w:r w:rsidRPr="00431908">
        <w:rPr>
          <w:rFonts w:ascii="Times New Roman" w:hAnsi="Times New Roman"/>
          <w:sz w:val="24"/>
          <w:szCs w:val="24"/>
        </w:rPr>
        <w:t>Minimum 10 years of experience in integrated baseline/evaluation studies, GEF or donor-funded projects, and results-based M&amp;E systems.</w:t>
      </w:r>
    </w:p>
    <w:p w14:paraId="435339D1" w14:textId="77777777" w:rsidR="007F5A9A" w:rsidRDefault="007F5A9A" w:rsidP="007F5A9A">
      <w:pPr>
        <w:pStyle w:val="ListParagraph"/>
        <w:widowControl/>
        <w:numPr>
          <w:ilvl w:val="0"/>
          <w:numId w:val="17"/>
        </w:numPr>
        <w:autoSpaceDE/>
        <w:autoSpaceDN/>
        <w:spacing w:after="200" w:line="276" w:lineRule="auto"/>
        <w:contextualSpacing/>
        <w:rPr>
          <w:rFonts w:ascii="Times New Roman" w:hAnsi="Times New Roman"/>
          <w:sz w:val="24"/>
          <w:szCs w:val="24"/>
        </w:rPr>
      </w:pPr>
      <w:r w:rsidRPr="00431908">
        <w:rPr>
          <w:rFonts w:ascii="Times New Roman" w:hAnsi="Times New Roman"/>
          <w:sz w:val="24"/>
          <w:szCs w:val="24"/>
        </w:rPr>
        <w:t>Demonstrated expertise in integrated landscape/food systems analysis, gender and social inclusion, and environmental and social safeguards.</w:t>
      </w:r>
    </w:p>
    <w:p w14:paraId="6ADDD54C" w14:textId="77777777" w:rsidR="007F5A9A" w:rsidRDefault="007F5A9A" w:rsidP="007F5A9A">
      <w:pPr>
        <w:pStyle w:val="ListParagraph"/>
        <w:widowControl/>
        <w:numPr>
          <w:ilvl w:val="0"/>
          <w:numId w:val="17"/>
        </w:numPr>
        <w:autoSpaceDE/>
        <w:autoSpaceDN/>
        <w:spacing w:after="200" w:line="276" w:lineRule="auto"/>
        <w:contextualSpacing/>
        <w:rPr>
          <w:rFonts w:ascii="Times New Roman" w:hAnsi="Times New Roman"/>
          <w:sz w:val="24"/>
          <w:szCs w:val="24"/>
        </w:rPr>
      </w:pPr>
      <w:r>
        <w:rPr>
          <w:rFonts w:ascii="Times New Roman" w:hAnsi="Times New Roman"/>
          <w:sz w:val="24"/>
          <w:szCs w:val="24"/>
        </w:rPr>
        <w:t>Strong</w:t>
      </w:r>
      <w:r w:rsidRPr="007D19A3">
        <w:rPr>
          <w:rFonts w:ascii="Times New Roman" w:hAnsi="Times New Roman"/>
          <w:sz w:val="24"/>
          <w:szCs w:val="24"/>
        </w:rPr>
        <w:t xml:space="preserve"> analytical and reporting skills</w:t>
      </w:r>
    </w:p>
    <w:p w14:paraId="5B4CC4A9" w14:textId="77777777" w:rsidR="007F5A9A" w:rsidRDefault="007F5A9A" w:rsidP="007F5A9A">
      <w:pPr>
        <w:rPr>
          <w:rFonts w:ascii="Times New Roman" w:hAnsi="Times New Roman"/>
          <w:sz w:val="24"/>
          <w:szCs w:val="24"/>
        </w:rPr>
      </w:pPr>
      <w:r w:rsidRPr="00431908">
        <w:rPr>
          <w:rFonts w:ascii="Times New Roman" w:hAnsi="Times New Roman"/>
          <w:b/>
          <w:bCs/>
          <w:sz w:val="24"/>
          <w:szCs w:val="24"/>
        </w:rPr>
        <w:t>Team Members (if applicable)</w:t>
      </w:r>
    </w:p>
    <w:p w14:paraId="2B217192" w14:textId="77777777" w:rsidR="007F5A9A" w:rsidRDefault="007F5A9A" w:rsidP="007F5A9A">
      <w:pPr>
        <w:pStyle w:val="ListParagraph"/>
        <w:widowControl/>
        <w:numPr>
          <w:ilvl w:val="0"/>
          <w:numId w:val="18"/>
        </w:numPr>
        <w:autoSpaceDE/>
        <w:autoSpaceDN/>
        <w:spacing w:after="200" w:line="276" w:lineRule="auto"/>
        <w:contextualSpacing/>
        <w:jc w:val="left"/>
        <w:rPr>
          <w:rFonts w:ascii="Times New Roman" w:hAnsi="Times New Roman"/>
          <w:sz w:val="24"/>
          <w:szCs w:val="24"/>
        </w:rPr>
      </w:pPr>
      <w:r w:rsidRPr="00431908">
        <w:rPr>
          <w:rFonts w:ascii="Times New Roman" w:hAnsi="Times New Roman"/>
          <w:sz w:val="24"/>
          <w:szCs w:val="24"/>
        </w:rPr>
        <w:t>Expertise in environmental assessment, socio-economic surveys, gender analysis, and data/GIS analysis.</w:t>
      </w:r>
    </w:p>
    <w:p w14:paraId="3D0EB047" w14:textId="77777777" w:rsidR="007F5A9A" w:rsidRPr="00431908" w:rsidRDefault="007F5A9A" w:rsidP="007F5A9A">
      <w:pPr>
        <w:pStyle w:val="ListParagraph"/>
        <w:rPr>
          <w:rFonts w:ascii="Times New Roman" w:hAnsi="Times New Roman"/>
          <w:sz w:val="24"/>
          <w:szCs w:val="24"/>
        </w:rPr>
      </w:pPr>
    </w:p>
    <w:p w14:paraId="778D5D25" w14:textId="77777777" w:rsidR="007F5A9A" w:rsidRPr="00431908" w:rsidRDefault="007F5A9A" w:rsidP="007F5A9A">
      <w:pPr>
        <w:pStyle w:val="Heading2"/>
        <w:rPr>
          <w:rFonts w:ascii="Times New Roman" w:hAnsi="Times New Roman"/>
          <w:color w:val="000000"/>
        </w:rPr>
      </w:pPr>
      <w:r w:rsidRPr="00431908">
        <w:rPr>
          <w:rFonts w:ascii="Times New Roman" w:hAnsi="Times New Roman"/>
          <w:color w:val="000000"/>
        </w:rPr>
        <w:lastRenderedPageBreak/>
        <w:t>10. Data Ownership and Confidentiality</w:t>
      </w:r>
    </w:p>
    <w:p w14:paraId="053B4DFB" w14:textId="77777777" w:rsidR="007F5A9A" w:rsidRDefault="007F5A9A" w:rsidP="007F5A9A">
      <w:pPr>
        <w:jc w:val="both"/>
        <w:rPr>
          <w:ins w:id="5" w:author="Choden, Tshewang (FAOBT)" w:date="2026-01-30T17:49:00Z"/>
          <w:rFonts w:ascii="Times New Roman" w:hAnsi="Times New Roman"/>
          <w:sz w:val="24"/>
          <w:szCs w:val="24"/>
        </w:rPr>
      </w:pPr>
      <w:r w:rsidRPr="00303923">
        <w:rPr>
          <w:rFonts w:ascii="Times New Roman" w:hAnsi="Times New Roman"/>
          <w:sz w:val="24"/>
          <w:szCs w:val="24"/>
        </w:rPr>
        <w:t>The consultant shall maintain strict confidentiality and ethical data management.</w:t>
      </w:r>
    </w:p>
    <w:p w14:paraId="4F2B3B1F" w14:textId="77777777" w:rsidR="007F5A9A" w:rsidRPr="00303923" w:rsidRDefault="007F5A9A" w:rsidP="007F5A9A">
      <w:pPr>
        <w:jc w:val="both"/>
        <w:rPr>
          <w:rFonts w:ascii="Times New Roman" w:hAnsi="Times New Roman"/>
          <w:sz w:val="24"/>
          <w:szCs w:val="24"/>
        </w:rPr>
      </w:pPr>
    </w:p>
    <w:p w14:paraId="48880328" w14:textId="77777777" w:rsidR="007F5A9A" w:rsidRPr="00431908" w:rsidRDefault="007F5A9A" w:rsidP="007F5A9A">
      <w:pPr>
        <w:pStyle w:val="Heading2"/>
        <w:rPr>
          <w:rFonts w:ascii="Times New Roman" w:hAnsi="Times New Roman"/>
          <w:color w:val="000000"/>
        </w:rPr>
      </w:pPr>
      <w:r w:rsidRPr="00431908">
        <w:rPr>
          <w:rFonts w:ascii="Times New Roman" w:hAnsi="Times New Roman"/>
          <w:color w:val="000000"/>
        </w:rPr>
        <w:t>11. Payment Schedule for 60 Working Days</w:t>
      </w:r>
    </w:p>
    <w:p w14:paraId="24EDE8C7" w14:textId="77777777" w:rsidR="007F5A9A" w:rsidRPr="00303923" w:rsidRDefault="007F5A9A" w:rsidP="007F5A9A">
      <w:pPr>
        <w:jc w:val="both"/>
        <w:rPr>
          <w:rFonts w:ascii="Times New Roman" w:hAnsi="Times New Roman"/>
          <w:sz w:val="24"/>
          <w:szCs w:val="24"/>
        </w:rPr>
      </w:pPr>
      <w:r w:rsidRPr="00303923">
        <w:rPr>
          <w:rFonts w:ascii="Times New Roman" w:hAnsi="Times New Roman"/>
          <w:sz w:val="24"/>
          <w:szCs w:val="24"/>
        </w:rPr>
        <w:t>Payments shall be linked to acceptance of agreed deliverables, as specified in the contract,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4969"/>
        <w:gridCol w:w="1804"/>
      </w:tblGrid>
      <w:tr w:rsidR="007F5A9A" w:rsidRPr="00431908" w14:paraId="3DF9EBC9" w14:textId="77777777" w:rsidTr="00AA36CC">
        <w:tc>
          <w:tcPr>
            <w:tcW w:w="1384" w:type="dxa"/>
          </w:tcPr>
          <w:p w14:paraId="5607EC90"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Milestone/Payment</w:t>
            </w:r>
          </w:p>
        </w:tc>
        <w:tc>
          <w:tcPr>
            <w:tcW w:w="5387" w:type="dxa"/>
          </w:tcPr>
          <w:p w14:paraId="090B3B17"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Deliverable Link</w:t>
            </w:r>
          </w:p>
        </w:tc>
        <w:tc>
          <w:tcPr>
            <w:tcW w:w="1869" w:type="dxa"/>
          </w:tcPr>
          <w:p w14:paraId="0EE68E9E"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Percentage</w:t>
            </w:r>
          </w:p>
        </w:tc>
      </w:tr>
      <w:tr w:rsidR="007F5A9A" w:rsidRPr="00431908" w14:paraId="42BE78F6" w14:textId="77777777" w:rsidTr="00AA36CC">
        <w:tc>
          <w:tcPr>
            <w:tcW w:w="1384" w:type="dxa"/>
          </w:tcPr>
          <w:p w14:paraId="37D75430"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Payment 1</w:t>
            </w:r>
          </w:p>
        </w:tc>
        <w:tc>
          <w:tcPr>
            <w:tcW w:w="5387" w:type="dxa"/>
          </w:tcPr>
          <w:p w14:paraId="5AC58AEE"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Approval of Inception Report and Baseline Framework (Deliverable 1)</w:t>
            </w:r>
          </w:p>
        </w:tc>
        <w:tc>
          <w:tcPr>
            <w:tcW w:w="1869" w:type="dxa"/>
          </w:tcPr>
          <w:p w14:paraId="676FAFF7" w14:textId="77777777" w:rsidR="007F5A9A" w:rsidRPr="00431908" w:rsidRDefault="007F5A9A" w:rsidP="00AA36CC">
            <w:pPr>
              <w:jc w:val="center"/>
              <w:rPr>
                <w:rFonts w:ascii="Times New Roman" w:hAnsi="Times New Roman"/>
                <w:sz w:val="24"/>
                <w:szCs w:val="24"/>
              </w:rPr>
            </w:pPr>
            <w:r w:rsidRPr="00431908">
              <w:rPr>
                <w:rFonts w:ascii="Times New Roman" w:hAnsi="Times New Roman"/>
                <w:sz w:val="24"/>
                <w:szCs w:val="24"/>
              </w:rPr>
              <w:t>20%</w:t>
            </w:r>
          </w:p>
        </w:tc>
      </w:tr>
      <w:tr w:rsidR="007F5A9A" w:rsidRPr="00431908" w14:paraId="2EB72D39" w14:textId="77777777" w:rsidTr="00AA36CC">
        <w:tc>
          <w:tcPr>
            <w:tcW w:w="1384" w:type="dxa"/>
          </w:tcPr>
          <w:p w14:paraId="2033543B"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Payment 2</w:t>
            </w:r>
          </w:p>
        </w:tc>
        <w:tc>
          <w:tcPr>
            <w:tcW w:w="5387" w:type="dxa"/>
          </w:tcPr>
          <w:p w14:paraId="6C330D42"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Approval of Tools + Sampling Plan + Training Completion (Deliverable 2)</w:t>
            </w:r>
          </w:p>
        </w:tc>
        <w:tc>
          <w:tcPr>
            <w:tcW w:w="1869" w:type="dxa"/>
          </w:tcPr>
          <w:p w14:paraId="7D909528" w14:textId="77777777" w:rsidR="007F5A9A" w:rsidRPr="00431908" w:rsidRDefault="007F5A9A" w:rsidP="00AA36CC">
            <w:pPr>
              <w:jc w:val="center"/>
              <w:rPr>
                <w:rFonts w:ascii="Times New Roman" w:hAnsi="Times New Roman"/>
                <w:sz w:val="24"/>
                <w:szCs w:val="24"/>
              </w:rPr>
            </w:pPr>
            <w:r w:rsidRPr="00431908">
              <w:rPr>
                <w:rFonts w:ascii="Times New Roman" w:hAnsi="Times New Roman"/>
                <w:sz w:val="24"/>
                <w:szCs w:val="24"/>
              </w:rPr>
              <w:t>20%</w:t>
            </w:r>
          </w:p>
        </w:tc>
      </w:tr>
      <w:tr w:rsidR="007F5A9A" w:rsidRPr="00431908" w14:paraId="137D99CF" w14:textId="77777777" w:rsidTr="00AA36CC">
        <w:tc>
          <w:tcPr>
            <w:tcW w:w="1384" w:type="dxa"/>
          </w:tcPr>
          <w:p w14:paraId="444EA9C4"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Payment 3</w:t>
            </w:r>
          </w:p>
        </w:tc>
        <w:tc>
          <w:tcPr>
            <w:tcW w:w="5387" w:type="dxa"/>
          </w:tcPr>
          <w:p w14:paraId="18D397AD"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Acceptance of Fieldwork Completion Report (Deliverable 3)</w:t>
            </w:r>
          </w:p>
        </w:tc>
        <w:tc>
          <w:tcPr>
            <w:tcW w:w="1869" w:type="dxa"/>
          </w:tcPr>
          <w:p w14:paraId="086E88AA" w14:textId="77777777" w:rsidR="007F5A9A" w:rsidRPr="00431908" w:rsidRDefault="007F5A9A" w:rsidP="00AA36CC">
            <w:pPr>
              <w:jc w:val="center"/>
              <w:rPr>
                <w:rFonts w:ascii="Times New Roman" w:hAnsi="Times New Roman"/>
                <w:sz w:val="24"/>
                <w:szCs w:val="24"/>
              </w:rPr>
            </w:pPr>
            <w:r w:rsidRPr="00431908">
              <w:rPr>
                <w:rFonts w:ascii="Times New Roman" w:hAnsi="Times New Roman"/>
                <w:sz w:val="24"/>
                <w:szCs w:val="24"/>
              </w:rPr>
              <w:t>20%</w:t>
            </w:r>
          </w:p>
        </w:tc>
      </w:tr>
      <w:tr w:rsidR="007F5A9A" w:rsidRPr="00431908" w14:paraId="0AB99A32" w14:textId="77777777" w:rsidTr="00AA36CC">
        <w:tc>
          <w:tcPr>
            <w:tcW w:w="1384" w:type="dxa"/>
          </w:tcPr>
          <w:p w14:paraId="54824894"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Payment 4</w:t>
            </w:r>
          </w:p>
        </w:tc>
        <w:tc>
          <w:tcPr>
            <w:tcW w:w="5387" w:type="dxa"/>
          </w:tcPr>
          <w:p w14:paraId="25274051"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Acceptance of Dataset + Codebook + Indicator Tables (Deliverable 4)</w:t>
            </w:r>
          </w:p>
        </w:tc>
        <w:tc>
          <w:tcPr>
            <w:tcW w:w="1869" w:type="dxa"/>
          </w:tcPr>
          <w:p w14:paraId="6DDB2223" w14:textId="77777777" w:rsidR="007F5A9A" w:rsidRPr="00431908" w:rsidRDefault="007F5A9A" w:rsidP="00AA36CC">
            <w:pPr>
              <w:jc w:val="center"/>
              <w:rPr>
                <w:rFonts w:ascii="Times New Roman" w:hAnsi="Times New Roman"/>
                <w:sz w:val="24"/>
                <w:szCs w:val="24"/>
              </w:rPr>
            </w:pPr>
            <w:r w:rsidRPr="00431908">
              <w:rPr>
                <w:rFonts w:ascii="Times New Roman" w:hAnsi="Times New Roman"/>
                <w:sz w:val="24"/>
                <w:szCs w:val="24"/>
              </w:rPr>
              <w:t>20%</w:t>
            </w:r>
          </w:p>
        </w:tc>
      </w:tr>
      <w:tr w:rsidR="007F5A9A" w:rsidRPr="00431908" w14:paraId="19EF00D4" w14:textId="77777777" w:rsidTr="00AA36CC">
        <w:tc>
          <w:tcPr>
            <w:tcW w:w="1384" w:type="dxa"/>
          </w:tcPr>
          <w:p w14:paraId="0D5D1ED9"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Payment 5</w:t>
            </w:r>
          </w:p>
        </w:tc>
        <w:tc>
          <w:tcPr>
            <w:tcW w:w="5387" w:type="dxa"/>
          </w:tcPr>
          <w:p w14:paraId="48752487" w14:textId="77777777" w:rsidR="007F5A9A" w:rsidRPr="00431908" w:rsidRDefault="007F5A9A" w:rsidP="00AA36CC">
            <w:pPr>
              <w:rPr>
                <w:rFonts w:ascii="Times New Roman" w:hAnsi="Times New Roman"/>
                <w:sz w:val="24"/>
                <w:szCs w:val="24"/>
              </w:rPr>
            </w:pPr>
            <w:r w:rsidRPr="00431908">
              <w:rPr>
                <w:rFonts w:ascii="Times New Roman" w:hAnsi="Times New Roman"/>
                <w:sz w:val="24"/>
                <w:szCs w:val="24"/>
              </w:rPr>
              <w:t>Approval of Final Baseline Report + Presentation (Deliverables 5–7)</w:t>
            </w:r>
          </w:p>
        </w:tc>
        <w:tc>
          <w:tcPr>
            <w:tcW w:w="1869" w:type="dxa"/>
          </w:tcPr>
          <w:p w14:paraId="510723A3" w14:textId="77777777" w:rsidR="007F5A9A" w:rsidRPr="00431908" w:rsidRDefault="007F5A9A" w:rsidP="00AA36CC">
            <w:pPr>
              <w:jc w:val="center"/>
              <w:rPr>
                <w:rFonts w:ascii="Times New Roman" w:hAnsi="Times New Roman"/>
                <w:sz w:val="24"/>
                <w:szCs w:val="24"/>
              </w:rPr>
            </w:pPr>
            <w:r w:rsidRPr="00431908">
              <w:rPr>
                <w:rFonts w:ascii="Times New Roman" w:hAnsi="Times New Roman"/>
                <w:sz w:val="24"/>
                <w:szCs w:val="24"/>
              </w:rPr>
              <w:t>20%</w:t>
            </w:r>
          </w:p>
        </w:tc>
      </w:tr>
    </w:tbl>
    <w:p w14:paraId="00FF8BFA" w14:textId="77777777" w:rsidR="007F5A9A" w:rsidRDefault="007F5A9A" w:rsidP="007F5A9A">
      <w:pPr>
        <w:pStyle w:val="Heading2"/>
        <w:rPr>
          <w:rFonts w:ascii="Times New Roman" w:hAnsi="Times New Roman"/>
          <w:color w:val="000000"/>
        </w:rPr>
      </w:pPr>
      <w:r>
        <w:rPr>
          <w:rFonts w:ascii="Times New Roman" w:hAnsi="Times New Roman"/>
          <w:color w:val="000000"/>
        </w:rPr>
        <w:t>12. Application Procedure</w:t>
      </w:r>
    </w:p>
    <w:p w14:paraId="66A9A9D2" w14:textId="77777777" w:rsidR="007F5A9A" w:rsidRPr="00303923" w:rsidRDefault="007F5A9A" w:rsidP="007F5A9A">
      <w:pPr>
        <w:rPr>
          <w:rFonts w:ascii="Times New Roman" w:hAnsi="Times New Roman"/>
          <w:sz w:val="24"/>
          <w:szCs w:val="24"/>
        </w:rPr>
      </w:pPr>
      <w:r w:rsidRPr="00303923">
        <w:rPr>
          <w:rFonts w:ascii="Times New Roman" w:hAnsi="Times New Roman"/>
          <w:sz w:val="24"/>
          <w:szCs w:val="24"/>
        </w:rPr>
        <w:t>Interested consultants/firms shall submit:</w:t>
      </w:r>
      <w:r w:rsidRPr="00303923">
        <w:rPr>
          <w:rFonts w:ascii="Times New Roman" w:hAnsi="Times New Roman"/>
          <w:sz w:val="24"/>
          <w:szCs w:val="24"/>
        </w:rPr>
        <w:br/>
        <w:t>• Technical Proposal</w:t>
      </w:r>
      <w:r w:rsidRPr="00303923">
        <w:rPr>
          <w:rFonts w:ascii="Times New Roman" w:hAnsi="Times New Roman"/>
          <w:sz w:val="24"/>
          <w:szCs w:val="24"/>
        </w:rPr>
        <w:br/>
        <w:t>• Financial Proposal</w:t>
      </w:r>
      <w:r w:rsidRPr="00303923">
        <w:rPr>
          <w:rFonts w:ascii="Times New Roman" w:hAnsi="Times New Roman"/>
          <w:sz w:val="24"/>
          <w:szCs w:val="24"/>
        </w:rPr>
        <w:br/>
        <w:t>• Relevant experience and sample work.</w:t>
      </w:r>
    </w:p>
    <w:p w14:paraId="31ED1D59" w14:textId="0E159CA5" w:rsidR="00B0247E" w:rsidRPr="004D1DB3" w:rsidRDefault="00B0247E" w:rsidP="007F5A9A">
      <w:pPr>
        <w:rPr>
          <w:i/>
        </w:rPr>
      </w:pPr>
    </w:p>
    <w:sectPr w:rsidR="00B0247E" w:rsidRPr="004D1DB3"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9C03C" w14:textId="77777777" w:rsidR="004814AC" w:rsidRDefault="004814AC">
      <w:r>
        <w:separator/>
      </w:r>
    </w:p>
  </w:endnote>
  <w:endnote w:type="continuationSeparator" w:id="0">
    <w:p w14:paraId="6F9DB02F" w14:textId="77777777" w:rsidR="004814AC" w:rsidRDefault="0048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pitch w:val="variable"/>
    <w:sig w:usb0="E1002EFF" w:usb1="C000605B" w:usb2="00000029" w:usb3="00000000" w:csb0="000101FF" w:csb1="00000000"/>
  </w:font>
  <w:font w:name="Tsuig_04">
    <w:altName w:val="Times New Roman"/>
    <w:charset w:val="00"/>
    <w:family w:val="auto"/>
    <w:pitch w:val="variable"/>
    <w:sig w:usb0="00000003" w:usb1="00000000" w:usb2="0000004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98D33" w14:textId="36F377B3" w:rsidR="00B0247E" w:rsidRDefault="00631836">
    <w:pPr>
      <w:pStyle w:val="BodyText"/>
      <w:spacing w:line="14" w:lineRule="auto"/>
      <w:rPr>
        <w:sz w:val="20"/>
      </w:rPr>
    </w:pPr>
    <w:r>
      <w:rPr>
        <w:noProof/>
        <w:lang w:val="en-US" w:eastAsia="en-US" w:bidi="ar-SA"/>
      </w:rPr>
      <mc:AlternateContent>
        <mc:Choice Requires="wps">
          <w:drawing>
            <wp:anchor distT="0" distB="0" distL="114300" distR="114300" simplePos="0" relativeHeight="503276696" behindDoc="1" locked="0" layoutInCell="1" allowOverlap="1" wp14:anchorId="5459B355" wp14:editId="4D1197A5">
              <wp:simplePos x="0" y="0"/>
              <wp:positionH relativeFrom="page">
                <wp:posOffset>3595370</wp:posOffset>
              </wp:positionH>
              <wp:positionV relativeFrom="page">
                <wp:posOffset>9827895</wp:posOffset>
              </wp:positionV>
              <wp:extent cx="369570" cy="360045"/>
              <wp:effectExtent l="4445" t="7620" r="6985" b="3810"/>
              <wp:wrapNone/>
              <wp:docPr id="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9570" cy="360045"/>
                      </a:xfrm>
                      <a:custGeom>
                        <a:avLst/>
                        <a:gdLst>
                          <a:gd name="T0" fmla="+- 0 5953 5662"/>
                          <a:gd name="T1" fmla="*/ T0 w 582"/>
                          <a:gd name="T2" fmla="+- 0 15477 15477"/>
                          <a:gd name="T3" fmla="*/ 15477 h 567"/>
                          <a:gd name="T4" fmla="+- 0 5876 5662"/>
                          <a:gd name="T5" fmla="*/ T4 w 582"/>
                          <a:gd name="T6" fmla="+- 0 15487 15477"/>
                          <a:gd name="T7" fmla="*/ 15487 h 567"/>
                          <a:gd name="T8" fmla="+- 0 5806 5662"/>
                          <a:gd name="T9" fmla="*/ T8 w 582"/>
                          <a:gd name="T10" fmla="+- 0 15516 15477"/>
                          <a:gd name="T11" fmla="*/ 15516 h 567"/>
                          <a:gd name="T12" fmla="+- 0 5747 5662"/>
                          <a:gd name="T13" fmla="*/ T12 w 582"/>
                          <a:gd name="T14" fmla="+- 0 15560 15477"/>
                          <a:gd name="T15" fmla="*/ 15560 h 567"/>
                          <a:gd name="T16" fmla="+- 0 5702 5662"/>
                          <a:gd name="T17" fmla="*/ T16 w 582"/>
                          <a:gd name="T18" fmla="+- 0 15618 15477"/>
                          <a:gd name="T19" fmla="*/ 15618 h 567"/>
                          <a:gd name="T20" fmla="+- 0 5673 5662"/>
                          <a:gd name="T21" fmla="*/ T20 w 582"/>
                          <a:gd name="T22" fmla="+- 0 15685 15477"/>
                          <a:gd name="T23" fmla="*/ 15685 h 567"/>
                          <a:gd name="T24" fmla="+- 0 5662 5662"/>
                          <a:gd name="T25" fmla="*/ T24 w 582"/>
                          <a:gd name="T26" fmla="+- 0 15761 15477"/>
                          <a:gd name="T27" fmla="*/ 15761 h 567"/>
                          <a:gd name="T28" fmla="+- 0 5673 5662"/>
                          <a:gd name="T29" fmla="*/ T28 w 582"/>
                          <a:gd name="T30" fmla="+- 0 15836 15477"/>
                          <a:gd name="T31" fmla="*/ 15836 h 567"/>
                          <a:gd name="T32" fmla="+- 0 5702 5662"/>
                          <a:gd name="T33" fmla="*/ T32 w 582"/>
                          <a:gd name="T34" fmla="+- 0 15904 15477"/>
                          <a:gd name="T35" fmla="*/ 15904 h 567"/>
                          <a:gd name="T36" fmla="+- 0 5747 5662"/>
                          <a:gd name="T37" fmla="*/ T36 w 582"/>
                          <a:gd name="T38" fmla="+- 0 15961 15477"/>
                          <a:gd name="T39" fmla="*/ 15961 h 567"/>
                          <a:gd name="T40" fmla="+- 0 5806 5662"/>
                          <a:gd name="T41" fmla="*/ T40 w 582"/>
                          <a:gd name="T42" fmla="+- 0 16005 15477"/>
                          <a:gd name="T43" fmla="*/ 16005 h 567"/>
                          <a:gd name="T44" fmla="+- 0 5876 5662"/>
                          <a:gd name="T45" fmla="*/ T44 w 582"/>
                          <a:gd name="T46" fmla="+- 0 16034 15477"/>
                          <a:gd name="T47" fmla="*/ 16034 h 567"/>
                          <a:gd name="T48" fmla="+- 0 5953 5662"/>
                          <a:gd name="T49" fmla="*/ T48 w 582"/>
                          <a:gd name="T50" fmla="+- 0 16044 15477"/>
                          <a:gd name="T51" fmla="*/ 16044 h 567"/>
                          <a:gd name="T52" fmla="+- 0 6030 5662"/>
                          <a:gd name="T53" fmla="*/ T52 w 582"/>
                          <a:gd name="T54" fmla="+- 0 16034 15477"/>
                          <a:gd name="T55" fmla="*/ 16034 h 567"/>
                          <a:gd name="T56" fmla="+- 0 6099 5662"/>
                          <a:gd name="T57" fmla="*/ T56 w 582"/>
                          <a:gd name="T58" fmla="+- 0 16005 15477"/>
                          <a:gd name="T59" fmla="*/ 16005 h 567"/>
                          <a:gd name="T60" fmla="+- 0 6158 5662"/>
                          <a:gd name="T61" fmla="*/ T60 w 582"/>
                          <a:gd name="T62" fmla="+- 0 15961 15477"/>
                          <a:gd name="T63" fmla="*/ 15961 h 567"/>
                          <a:gd name="T64" fmla="+- 0 6204 5662"/>
                          <a:gd name="T65" fmla="*/ T64 w 582"/>
                          <a:gd name="T66" fmla="+- 0 15904 15477"/>
                          <a:gd name="T67" fmla="*/ 15904 h 567"/>
                          <a:gd name="T68" fmla="+- 0 6233 5662"/>
                          <a:gd name="T69" fmla="*/ T68 w 582"/>
                          <a:gd name="T70" fmla="+- 0 15836 15477"/>
                          <a:gd name="T71" fmla="*/ 15836 h 567"/>
                          <a:gd name="T72" fmla="+- 0 6243 5662"/>
                          <a:gd name="T73" fmla="*/ T72 w 582"/>
                          <a:gd name="T74" fmla="+- 0 15761 15477"/>
                          <a:gd name="T75" fmla="*/ 15761 h 567"/>
                          <a:gd name="T76" fmla="+- 0 6233 5662"/>
                          <a:gd name="T77" fmla="*/ T76 w 582"/>
                          <a:gd name="T78" fmla="+- 0 15685 15477"/>
                          <a:gd name="T79" fmla="*/ 15685 h 567"/>
                          <a:gd name="T80" fmla="+- 0 6204 5662"/>
                          <a:gd name="T81" fmla="*/ T80 w 582"/>
                          <a:gd name="T82" fmla="+- 0 15618 15477"/>
                          <a:gd name="T83" fmla="*/ 15618 h 567"/>
                          <a:gd name="T84" fmla="+- 0 6158 5662"/>
                          <a:gd name="T85" fmla="*/ T84 w 582"/>
                          <a:gd name="T86" fmla="+- 0 15560 15477"/>
                          <a:gd name="T87" fmla="*/ 15560 h 567"/>
                          <a:gd name="T88" fmla="+- 0 6099 5662"/>
                          <a:gd name="T89" fmla="*/ T88 w 582"/>
                          <a:gd name="T90" fmla="+- 0 15516 15477"/>
                          <a:gd name="T91" fmla="*/ 15516 h 567"/>
                          <a:gd name="T92" fmla="+- 0 6030 5662"/>
                          <a:gd name="T93" fmla="*/ T92 w 582"/>
                          <a:gd name="T94" fmla="+- 0 15487 15477"/>
                          <a:gd name="T95" fmla="*/ 15487 h 567"/>
                          <a:gd name="T96" fmla="+- 0 5953 5662"/>
                          <a:gd name="T97" fmla="*/ T96 w 582"/>
                          <a:gd name="T98" fmla="+- 0 15477 15477"/>
                          <a:gd name="T99" fmla="*/ 15477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82" h="567">
                            <a:moveTo>
                              <a:pt x="291" y="0"/>
                            </a:moveTo>
                            <a:lnTo>
                              <a:pt x="214" y="10"/>
                            </a:lnTo>
                            <a:lnTo>
                              <a:pt x="144" y="39"/>
                            </a:lnTo>
                            <a:lnTo>
                              <a:pt x="85" y="83"/>
                            </a:lnTo>
                            <a:lnTo>
                              <a:pt x="40" y="141"/>
                            </a:lnTo>
                            <a:lnTo>
                              <a:pt x="11" y="208"/>
                            </a:lnTo>
                            <a:lnTo>
                              <a:pt x="0" y="284"/>
                            </a:lnTo>
                            <a:lnTo>
                              <a:pt x="11" y="359"/>
                            </a:lnTo>
                            <a:lnTo>
                              <a:pt x="40" y="427"/>
                            </a:lnTo>
                            <a:lnTo>
                              <a:pt x="85" y="484"/>
                            </a:lnTo>
                            <a:lnTo>
                              <a:pt x="144" y="528"/>
                            </a:lnTo>
                            <a:lnTo>
                              <a:pt x="214" y="557"/>
                            </a:lnTo>
                            <a:lnTo>
                              <a:pt x="291" y="567"/>
                            </a:lnTo>
                            <a:lnTo>
                              <a:pt x="368" y="557"/>
                            </a:lnTo>
                            <a:lnTo>
                              <a:pt x="437" y="528"/>
                            </a:lnTo>
                            <a:lnTo>
                              <a:pt x="496" y="484"/>
                            </a:lnTo>
                            <a:lnTo>
                              <a:pt x="542" y="427"/>
                            </a:lnTo>
                            <a:lnTo>
                              <a:pt x="571" y="359"/>
                            </a:lnTo>
                            <a:lnTo>
                              <a:pt x="581" y="284"/>
                            </a:lnTo>
                            <a:lnTo>
                              <a:pt x="571" y="208"/>
                            </a:lnTo>
                            <a:lnTo>
                              <a:pt x="542" y="141"/>
                            </a:lnTo>
                            <a:lnTo>
                              <a:pt x="496" y="83"/>
                            </a:lnTo>
                            <a:lnTo>
                              <a:pt x="437" y="39"/>
                            </a:lnTo>
                            <a:lnTo>
                              <a:pt x="368" y="10"/>
                            </a:lnTo>
                            <a:lnTo>
                              <a:pt x="291" y="0"/>
                            </a:lnTo>
                            <a:close/>
                          </a:path>
                        </a:pathLst>
                      </a:custGeom>
                      <a:solidFill>
                        <a:srgbClr val="4140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283.1pt;margin-top:773.85pt;width:29.1pt;height:28.35pt;z-index:-39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82,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" path="m291,l214,10,144,39,85,83,40,141,11,208,,284r11,75l40,427r45,57l144,528r70,29l291,567r77,-10l437,528r59,-44l542,427r29,-68l581,284,571,208,542,141,496,83,437,39,368,10,291,xe" fillcolor="#414042" stroked="f">
              <v:path arrowok="t" o:connecttype="custom" o:connectlocs="184785,9827895;135890,9834245;91440,9852660;53975,9880600;25400,9917430;6985,9959975;0,10008235;6985,10055860;25400,10099040;53975,10135235;91440,10163175;135890,10181590;184785,10187940;233680,10181590;277495,10163175;314960,10135235;344170,10099040;362585,10055860;368935,10008235;362585,9959975;344170,9917430;314960,9880600;277495,9852660;233680,9834245;184785,9827895" o:connectangles="0,0,0,0,0,0,0,0,0,0,0,0,0,0,0,0,0,0,0,0,0,0,0,0,0"/>
              <w10:wrap anchorx="page" anchory="page"/>
            </v:shape>
          </w:pict>
        </mc:Fallback>
      </mc:AlternateContent>
    </w:r>
    <w:r>
      <w:rPr>
        <w:noProof/>
        <w:lang w:val="en-US" w:eastAsia="en-US" w:bidi="ar-SA"/>
      </w:rPr>
      <mc:AlternateContent>
        <mc:Choice Requires="wps">
          <w:drawing>
            <wp:anchor distT="0" distB="0" distL="114300" distR="114300" simplePos="0" relativeHeight="503276720" behindDoc="1" locked="0" layoutInCell="1" allowOverlap="1" wp14:anchorId="104196D4" wp14:editId="236CA340">
              <wp:simplePos x="0" y="0"/>
              <wp:positionH relativeFrom="page">
                <wp:posOffset>3714115</wp:posOffset>
              </wp:positionH>
              <wp:positionV relativeFrom="page">
                <wp:posOffset>9919970</wp:posOffset>
              </wp:positionV>
              <wp:extent cx="118745" cy="181610"/>
              <wp:effectExtent l="0" t="4445" r="0" b="444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B41DF" w14:textId="77777777" w:rsidR="00B0247E" w:rsidRDefault="00235DC6">
                          <w:pPr>
                            <w:pStyle w:val="BodyText"/>
                            <w:spacing w:before="13"/>
                            <w:ind w:left="20"/>
                          </w:pPr>
                          <w:r>
                            <w:rPr>
                              <w:color w:val="FFFFFF"/>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292.45pt;margin-top:781.1pt;width:9.35pt;height:14.3pt;z-index:-3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" filled="f" stroked="f">
              <v:textbox inset="0,0,0,0">
                <w:txbxContent>
                  <w:p w14:paraId="1D2B41DF" w14:textId="77777777" w:rsidR="00B0247E" w:rsidRDefault="00235DC6">
                    <w:pPr>
                      <w:pStyle w:val="BodyText"/>
                      <w:spacing w:before="13"/>
                      <w:ind w:left="20"/>
                    </w:pPr>
                    <w:r>
                      <w:rPr>
                        <w:color w:val="FFFFFF"/>
                      </w:rPr>
                      <w:t>iii</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2AEAB" w14:textId="5C7E85A2" w:rsidR="00B0247E" w:rsidRDefault="00631836">
    <w:pPr>
      <w:pStyle w:val="BodyText"/>
      <w:spacing w:line="14" w:lineRule="auto"/>
      <w:rPr>
        <w:sz w:val="20"/>
      </w:rPr>
    </w:pPr>
    <w:r>
      <w:rPr>
        <w:noProof/>
        <w:lang w:val="en-US" w:eastAsia="en-US" w:bidi="ar-SA"/>
      </w:rPr>
      <mc:AlternateContent>
        <mc:Choice Requires="wps">
          <w:drawing>
            <wp:anchor distT="0" distB="0" distL="114300" distR="114300" simplePos="0" relativeHeight="503276744" behindDoc="1" locked="0" layoutInCell="1" allowOverlap="1" wp14:anchorId="3F43F96A" wp14:editId="56357962">
              <wp:simplePos x="0" y="0"/>
              <wp:positionH relativeFrom="page">
                <wp:posOffset>3595370</wp:posOffset>
              </wp:positionH>
              <wp:positionV relativeFrom="page">
                <wp:posOffset>9827895</wp:posOffset>
              </wp:positionV>
              <wp:extent cx="369570" cy="360045"/>
              <wp:effectExtent l="4445" t="7620" r="6985" b="3810"/>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9570" cy="360045"/>
                      </a:xfrm>
                      <a:custGeom>
                        <a:avLst/>
                        <a:gdLst>
                          <a:gd name="T0" fmla="+- 0 5953 5662"/>
                          <a:gd name="T1" fmla="*/ T0 w 582"/>
                          <a:gd name="T2" fmla="+- 0 15477 15477"/>
                          <a:gd name="T3" fmla="*/ 15477 h 567"/>
                          <a:gd name="T4" fmla="+- 0 5876 5662"/>
                          <a:gd name="T5" fmla="*/ T4 w 582"/>
                          <a:gd name="T6" fmla="+- 0 15487 15477"/>
                          <a:gd name="T7" fmla="*/ 15487 h 567"/>
                          <a:gd name="T8" fmla="+- 0 5806 5662"/>
                          <a:gd name="T9" fmla="*/ T8 w 582"/>
                          <a:gd name="T10" fmla="+- 0 15516 15477"/>
                          <a:gd name="T11" fmla="*/ 15516 h 567"/>
                          <a:gd name="T12" fmla="+- 0 5747 5662"/>
                          <a:gd name="T13" fmla="*/ T12 w 582"/>
                          <a:gd name="T14" fmla="+- 0 15560 15477"/>
                          <a:gd name="T15" fmla="*/ 15560 h 567"/>
                          <a:gd name="T16" fmla="+- 0 5702 5662"/>
                          <a:gd name="T17" fmla="*/ T16 w 582"/>
                          <a:gd name="T18" fmla="+- 0 15618 15477"/>
                          <a:gd name="T19" fmla="*/ 15618 h 567"/>
                          <a:gd name="T20" fmla="+- 0 5673 5662"/>
                          <a:gd name="T21" fmla="*/ T20 w 582"/>
                          <a:gd name="T22" fmla="+- 0 15685 15477"/>
                          <a:gd name="T23" fmla="*/ 15685 h 567"/>
                          <a:gd name="T24" fmla="+- 0 5662 5662"/>
                          <a:gd name="T25" fmla="*/ T24 w 582"/>
                          <a:gd name="T26" fmla="+- 0 15761 15477"/>
                          <a:gd name="T27" fmla="*/ 15761 h 567"/>
                          <a:gd name="T28" fmla="+- 0 5673 5662"/>
                          <a:gd name="T29" fmla="*/ T28 w 582"/>
                          <a:gd name="T30" fmla="+- 0 15836 15477"/>
                          <a:gd name="T31" fmla="*/ 15836 h 567"/>
                          <a:gd name="T32" fmla="+- 0 5702 5662"/>
                          <a:gd name="T33" fmla="*/ T32 w 582"/>
                          <a:gd name="T34" fmla="+- 0 15904 15477"/>
                          <a:gd name="T35" fmla="*/ 15904 h 567"/>
                          <a:gd name="T36" fmla="+- 0 5747 5662"/>
                          <a:gd name="T37" fmla="*/ T36 w 582"/>
                          <a:gd name="T38" fmla="+- 0 15961 15477"/>
                          <a:gd name="T39" fmla="*/ 15961 h 567"/>
                          <a:gd name="T40" fmla="+- 0 5806 5662"/>
                          <a:gd name="T41" fmla="*/ T40 w 582"/>
                          <a:gd name="T42" fmla="+- 0 16005 15477"/>
                          <a:gd name="T43" fmla="*/ 16005 h 567"/>
                          <a:gd name="T44" fmla="+- 0 5876 5662"/>
                          <a:gd name="T45" fmla="*/ T44 w 582"/>
                          <a:gd name="T46" fmla="+- 0 16034 15477"/>
                          <a:gd name="T47" fmla="*/ 16034 h 567"/>
                          <a:gd name="T48" fmla="+- 0 5953 5662"/>
                          <a:gd name="T49" fmla="*/ T48 w 582"/>
                          <a:gd name="T50" fmla="+- 0 16044 15477"/>
                          <a:gd name="T51" fmla="*/ 16044 h 567"/>
                          <a:gd name="T52" fmla="+- 0 6030 5662"/>
                          <a:gd name="T53" fmla="*/ T52 w 582"/>
                          <a:gd name="T54" fmla="+- 0 16034 15477"/>
                          <a:gd name="T55" fmla="*/ 16034 h 567"/>
                          <a:gd name="T56" fmla="+- 0 6099 5662"/>
                          <a:gd name="T57" fmla="*/ T56 w 582"/>
                          <a:gd name="T58" fmla="+- 0 16005 15477"/>
                          <a:gd name="T59" fmla="*/ 16005 h 567"/>
                          <a:gd name="T60" fmla="+- 0 6158 5662"/>
                          <a:gd name="T61" fmla="*/ T60 w 582"/>
                          <a:gd name="T62" fmla="+- 0 15961 15477"/>
                          <a:gd name="T63" fmla="*/ 15961 h 567"/>
                          <a:gd name="T64" fmla="+- 0 6204 5662"/>
                          <a:gd name="T65" fmla="*/ T64 w 582"/>
                          <a:gd name="T66" fmla="+- 0 15904 15477"/>
                          <a:gd name="T67" fmla="*/ 15904 h 567"/>
                          <a:gd name="T68" fmla="+- 0 6233 5662"/>
                          <a:gd name="T69" fmla="*/ T68 w 582"/>
                          <a:gd name="T70" fmla="+- 0 15836 15477"/>
                          <a:gd name="T71" fmla="*/ 15836 h 567"/>
                          <a:gd name="T72" fmla="+- 0 6243 5662"/>
                          <a:gd name="T73" fmla="*/ T72 w 582"/>
                          <a:gd name="T74" fmla="+- 0 15761 15477"/>
                          <a:gd name="T75" fmla="*/ 15761 h 567"/>
                          <a:gd name="T76" fmla="+- 0 6233 5662"/>
                          <a:gd name="T77" fmla="*/ T76 w 582"/>
                          <a:gd name="T78" fmla="+- 0 15685 15477"/>
                          <a:gd name="T79" fmla="*/ 15685 h 567"/>
                          <a:gd name="T80" fmla="+- 0 6204 5662"/>
                          <a:gd name="T81" fmla="*/ T80 w 582"/>
                          <a:gd name="T82" fmla="+- 0 15618 15477"/>
                          <a:gd name="T83" fmla="*/ 15618 h 567"/>
                          <a:gd name="T84" fmla="+- 0 6158 5662"/>
                          <a:gd name="T85" fmla="*/ T84 w 582"/>
                          <a:gd name="T86" fmla="+- 0 15560 15477"/>
                          <a:gd name="T87" fmla="*/ 15560 h 567"/>
                          <a:gd name="T88" fmla="+- 0 6099 5662"/>
                          <a:gd name="T89" fmla="*/ T88 w 582"/>
                          <a:gd name="T90" fmla="+- 0 15516 15477"/>
                          <a:gd name="T91" fmla="*/ 15516 h 567"/>
                          <a:gd name="T92" fmla="+- 0 6030 5662"/>
                          <a:gd name="T93" fmla="*/ T92 w 582"/>
                          <a:gd name="T94" fmla="+- 0 15487 15477"/>
                          <a:gd name="T95" fmla="*/ 15487 h 567"/>
                          <a:gd name="T96" fmla="+- 0 5953 5662"/>
                          <a:gd name="T97" fmla="*/ T96 w 582"/>
                          <a:gd name="T98" fmla="+- 0 15477 15477"/>
                          <a:gd name="T99" fmla="*/ 15477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82" h="567">
                            <a:moveTo>
                              <a:pt x="291" y="0"/>
                            </a:moveTo>
                            <a:lnTo>
                              <a:pt x="214" y="10"/>
                            </a:lnTo>
                            <a:lnTo>
                              <a:pt x="144" y="39"/>
                            </a:lnTo>
                            <a:lnTo>
                              <a:pt x="85" y="83"/>
                            </a:lnTo>
                            <a:lnTo>
                              <a:pt x="40" y="141"/>
                            </a:lnTo>
                            <a:lnTo>
                              <a:pt x="11" y="208"/>
                            </a:lnTo>
                            <a:lnTo>
                              <a:pt x="0" y="284"/>
                            </a:lnTo>
                            <a:lnTo>
                              <a:pt x="11" y="359"/>
                            </a:lnTo>
                            <a:lnTo>
                              <a:pt x="40" y="427"/>
                            </a:lnTo>
                            <a:lnTo>
                              <a:pt x="85" y="484"/>
                            </a:lnTo>
                            <a:lnTo>
                              <a:pt x="144" y="528"/>
                            </a:lnTo>
                            <a:lnTo>
                              <a:pt x="214" y="557"/>
                            </a:lnTo>
                            <a:lnTo>
                              <a:pt x="291" y="567"/>
                            </a:lnTo>
                            <a:lnTo>
                              <a:pt x="368" y="557"/>
                            </a:lnTo>
                            <a:lnTo>
                              <a:pt x="437" y="528"/>
                            </a:lnTo>
                            <a:lnTo>
                              <a:pt x="496" y="484"/>
                            </a:lnTo>
                            <a:lnTo>
                              <a:pt x="542" y="427"/>
                            </a:lnTo>
                            <a:lnTo>
                              <a:pt x="571" y="359"/>
                            </a:lnTo>
                            <a:lnTo>
                              <a:pt x="581" y="284"/>
                            </a:lnTo>
                            <a:lnTo>
                              <a:pt x="571" y="208"/>
                            </a:lnTo>
                            <a:lnTo>
                              <a:pt x="542" y="141"/>
                            </a:lnTo>
                            <a:lnTo>
                              <a:pt x="496" y="83"/>
                            </a:lnTo>
                            <a:lnTo>
                              <a:pt x="437" y="39"/>
                            </a:lnTo>
                            <a:lnTo>
                              <a:pt x="368" y="10"/>
                            </a:lnTo>
                            <a:lnTo>
                              <a:pt x="291" y="0"/>
                            </a:lnTo>
                            <a:close/>
                          </a:path>
                        </a:pathLst>
                      </a:custGeom>
                      <a:solidFill>
                        <a:srgbClr val="4140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283.1pt;margin-top:773.85pt;width:29.1pt;height:28.35pt;z-index:-39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82,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" path="m291,l214,10,144,39,85,83,40,141,11,208,,284r11,75l40,427r45,57l144,528r70,29l291,567r77,-10l437,528r59,-44l542,427r29,-68l581,284,571,208,542,141,496,83,437,39,368,10,291,xe" fillcolor="#414042" stroked="f">
              <v:path arrowok="t" o:connecttype="custom" o:connectlocs="184785,9827895;135890,9834245;91440,9852660;53975,9880600;25400,9917430;6985,9959975;0,10008235;6985,10055860;25400,10099040;53975,10135235;91440,10163175;135890,10181590;184785,10187940;233680,10181590;277495,10163175;314960,10135235;344170,10099040;362585,10055860;368935,10008235;362585,9959975;344170,9917430;314960,9880600;277495,9852660;233680,9834245;184785,9827895" o:connectangles="0,0,0,0,0,0,0,0,0,0,0,0,0,0,0,0,0,0,0,0,0,0,0,0,0"/>
              <w10:wrap anchorx="page" anchory="page"/>
            </v:shape>
          </w:pict>
        </mc:Fallback>
      </mc:AlternateContent>
    </w:r>
    <w:r>
      <w:rPr>
        <w:noProof/>
        <w:lang w:val="en-US" w:eastAsia="en-US" w:bidi="ar-SA"/>
      </w:rPr>
      <mc:AlternateContent>
        <mc:Choice Requires="wps">
          <w:drawing>
            <wp:anchor distT="0" distB="0" distL="114300" distR="114300" simplePos="0" relativeHeight="503276768" behindDoc="1" locked="0" layoutInCell="1" allowOverlap="1" wp14:anchorId="2DC42C67" wp14:editId="55EE9EE3">
              <wp:simplePos x="0" y="0"/>
              <wp:positionH relativeFrom="page">
                <wp:posOffset>3709035</wp:posOffset>
              </wp:positionH>
              <wp:positionV relativeFrom="page">
                <wp:posOffset>9919970</wp:posOffset>
              </wp:positionV>
              <wp:extent cx="128905" cy="181610"/>
              <wp:effectExtent l="3810" t="4445" r="635" b="44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BE1A5" w14:textId="77777777" w:rsidR="00B0247E" w:rsidRDefault="00235DC6">
                          <w:pPr>
                            <w:pStyle w:val="BodyText"/>
                            <w:spacing w:before="13"/>
                            <w:ind w:left="40"/>
                          </w:pPr>
                          <w:r>
                            <w:fldChar w:fldCharType="begin"/>
                          </w:r>
                          <w:r>
                            <w:rPr>
                              <w:color w:val="FFFFFF"/>
                            </w:rPr>
                            <w:instrText xml:space="preserve"> PAGE </w:instrText>
                          </w:r>
                          <w:r>
                            <w:fldChar w:fldCharType="separate"/>
                          </w:r>
                          <w:r w:rsidR="009D3B6E">
                            <w:rPr>
                              <w:noProof/>
                              <w:color w:val="FFFFF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292.05pt;margin-top:781.1pt;width:10.15pt;height:14.3pt;z-index:-3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kxKsQIAAK8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" filled="f" stroked="f">
              <v:textbox inset="0,0,0,0">
                <w:txbxContent>
                  <w:p w14:paraId="27CBE1A5" w14:textId="77777777" w:rsidR="00B0247E" w:rsidRDefault="00235DC6">
                    <w:pPr>
                      <w:pStyle w:val="BodyText"/>
                      <w:spacing w:before="13"/>
                      <w:ind w:left="40"/>
                    </w:pPr>
                    <w:r>
                      <w:fldChar w:fldCharType="begin"/>
                    </w:r>
                    <w:r>
                      <w:rPr>
                        <w:color w:val="FFFFFF"/>
                      </w:rPr>
                      <w:instrText xml:space="preserve"> PAGE </w:instrText>
                    </w:r>
                    <w:r>
                      <w:fldChar w:fldCharType="separate"/>
                    </w:r>
                    <w:r w:rsidR="009D3B6E">
                      <w:rPr>
                        <w:noProof/>
                        <w:color w:val="FFFFFF"/>
                      </w:rPr>
                      <w:t>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42928" w14:textId="77777777" w:rsidR="00B0247E" w:rsidRDefault="00B0247E">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4A041" w14:textId="77777777" w:rsidR="00B0247E" w:rsidRDefault="00B0247E">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A23E5" w14:textId="77777777" w:rsidR="00B0247E" w:rsidRDefault="00B0247E">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C5FD0" w14:textId="77777777" w:rsidR="00B0247E" w:rsidRDefault="00B0247E">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5C374" w14:textId="77777777" w:rsidR="004814AC" w:rsidRDefault="004814AC">
      <w:r>
        <w:separator/>
      </w:r>
    </w:p>
  </w:footnote>
  <w:footnote w:type="continuationSeparator" w:id="0">
    <w:p w14:paraId="19A72EB7" w14:textId="77777777" w:rsidR="004814AC" w:rsidRDefault="00481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6AA4"/>
    <w:multiLevelType w:val="multilevel"/>
    <w:tmpl w:val="BEAA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370C05"/>
    <w:multiLevelType w:val="hybridMultilevel"/>
    <w:tmpl w:val="87DA3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715783"/>
    <w:multiLevelType w:val="hybridMultilevel"/>
    <w:tmpl w:val="2216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0B1963"/>
    <w:multiLevelType w:val="multilevel"/>
    <w:tmpl w:val="3324479E"/>
    <w:lvl w:ilvl="0">
      <w:start w:val="2"/>
      <w:numFmt w:val="decimal"/>
      <w:lvlText w:val="%1"/>
      <w:lvlJc w:val="left"/>
      <w:pPr>
        <w:ind w:left="617" w:hanging="511"/>
        <w:jc w:val="left"/>
      </w:pPr>
      <w:rPr>
        <w:rFonts w:hint="default"/>
        <w:lang w:val="en-GB" w:eastAsia="en-GB" w:bidi="en-GB"/>
      </w:rPr>
    </w:lvl>
    <w:lvl w:ilvl="1">
      <w:start w:val="1"/>
      <w:numFmt w:val="decimal"/>
      <w:lvlText w:val="%1.%2."/>
      <w:lvlJc w:val="left"/>
      <w:pPr>
        <w:ind w:left="617" w:hanging="511"/>
        <w:jc w:val="left"/>
      </w:pPr>
      <w:rPr>
        <w:rFonts w:ascii="Arial" w:eastAsia="Arial" w:hAnsi="Arial" w:cs="Arial" w:hint="default"/>
        <w:b/>
        <w:bCs/>
        <w:spacing w:val="-1"/>
        <w:w w:val="100"/>
        <w:sz w:val="22"/>
        <w:szCs w:val="22"/>
        <w:lang w:val="en-GB" w:eastAsia="en-GB" w:bidi="en-GB"/>
      </w:rPr>
    </w:lvl>
    <w:lvl w:ilvl="2">
      <w:numFmt w:val="bullet"/>
      <w:lvlText w:val="•"/>
      <w:lvlJc w:val="left"/>
      <w:pPr>
        <w:ind w:left="2421" w:hanging="511"/>
      </w:pPr>
      <w:rPr>
        <w:rFonts w:hint="default"/>
        <w:lang w:val="en-GB" w:eastAsia="en-GB" w:bidi="en-GB"/>
      </w:rPr>
    </w:lvl>
    <w:lvl w:ilvl="3">
      <w:numFmt w:val="bullet"/>
      <w:lvlText w:val="•"/>
      <w:lvlJc w:val="left"/>
      <w:pPr>
        <w:ind w:left="3321" w:hanging="511"/>
      </w:pPr>
      <w:rPr>
        <w:rFonts w:hint="default"/>
        <w:lang w:val="en-GB" w:eastAsia="en-GB" w:bidi="en-GB"/>
      </w:rPr>
    </w:lvl>
    <w:lvl w:ilvl="4">
      <w:numFmt w:val="bullet"/>
      <w:lvlText w:val="•"/>
      <w:lvlJc w:val="left"/>
      <w:pPr>
        <w:ind w:left="4222" w:hanging="511"/>
      </w:pPr>
      <w:rPr>
        <w:rFonts w:hint="default"/>
        <w:lang w:val="en-GB" w:eastAsia="en-GB" w:bidi="en-GB"/>
      </w:rPr>
    </w:lvl>
    <w:lvl w:ilvl="5">
      <w:numFmt w:val="bullet"/>
      <w:lvlText w:val="•"/>
      <w:lvlJc w:val="left"/>
      <w:pPr>
        <w:ind w:left="5122" w:hanging="511"/>
      </w:pPr>
      <w:rPr>
        <w:rFonts w:hint="default"/>
        <w:lang w:val="en-GB" w:eastAsia="en-GB" w:bidi="en-GB"/>
      </w:rPr>
    </w:lvl>
    <w:lvl w:ilvl="6">
      <w:numFmt w:val="bullet"/>
      <w:lvlText w:val="•"/>
      <w:lvlJc w:val="left"/>
      <w:pPr>
        <w:ind w:left="6023" w:hanging="511"/>
      </w:pPr>
      <w:rPr>
        <w:rFonts w:hint="default"/>
        <w:lang w:val="en-GB" w:eastAsia="en-GB" w:bidi="en-GB"/>
      </w:rPr>
    </w:lvl>
    <w:lvl w:ilvl="7">
      <w:numFmt w:val="bullet"/>
      <w:lvlText w:val="•"/>
      <w:lvlJc w:val="left"/>
      <w:pPr>
        <w:ind w:left="6923" w:hanging="511"/>
      </w:pPr>
      <w:rPr>
        <w:rFonts w:hint="default"/>
        <w:lang w:val="en-GB" w:eastAsia="en-GB" w:bidi="en-GB"/>
      </w:rPr>
    </w:lvl>
    <w:lvl w:ilvl="8">
      <w:numFmt w:val="bullet"/>
      <w:lvlText w:val="•"/>
      <w:lvlJc w:val="left"/>
      <w:pPr>
        <w:ind w:left="7824" w:hanging="511"/>
      </w:pPr>
      <w:rPr>
        <w:rFonts w:hint="default"/>
        <w:lang w:val="en-GB" w:eastAsia="en-GB" w:bidi="en-GB"/>
      </w:rPr>
    </w:lvl>
  </w:abstractNum>
  <w:abstractNum w:abstractNumId="4">
    <w:nsid w:val="23437566"/>
    <w:multiLevelType w:val="hybridMultilevel"/>
    <w:tmpl w:val="692AC9A0"/>
    <w:lvl w:ilvl="0" w:tplc="04090001">
      <w:start w:val="1"/>
      <w:numFmt w:val="bullet"/>
      <w:lvlText w:val=""/>
      <w:lvlJc w:val="left"/>
      <w:pPr>
        <w:ind w:left="720" w:hanging="360"/>
      </w:pPr>
      <w:rPr>
        <w:rFonts w:ascii="Symbol" w:hAnsi="Symbol" w:hint="default"/>
      </w:rPr>
    </w:lvl>
    <w:lvl w:ilvl="1" w:tplc="A1245E8E">
      <w:numFmt w:val="bullet"/>
      <w:lvlText w:val="•"/>
      <w:lvlJc w:val="left"/>
      <w:pPr>
        <w:ind w:left="1440" w:hanging="360"/>
      </w:pPr>
      <w:rPr>
        <w:rFonts w:ascii="Microsoft Sans Serif" w:eastAsiaTheme="minorHAnsi" w:hAnsi="Microsoft Sans Serif" w:cs="Microsoft Sans Serif"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3F4DFF"/>
    <w:multiLevelType w:val="hybridMultilevel"/>
    <w:tmpl w:val="EAAEA050"/>
    <w:lvl w:ilvl="0" w:tplc="ED0CAE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400344"/>
    <w:multiLevelType w:val="hybridMultilevel"/>
    <w:tmpl w:val="07A458A4"/>
    <w:lvl w:ilvl="0" w:tplc="0C5A3A64">
      <w:start w:val="1"/>
      <w:numFmt w:val="decimal"/>
      <w:lvlText w:val="%1."/>
      <w:lvlJc w:val="left"/>
      <w:pPr>
        <w:ind w:left="504" w:hanging="397"/>
        <w:jc w:val="left"/>
      </w:pPr>
      <w:rPr>
        <w:rFonts w:ascii="Arial" w:eastAsia="Arial" w:hAnsi="Arial" w:cs="Arial" w:hint="default"/>
        <w:spacing w:val="-2"/>
        <w:w w:val="100"/>
        <w:sz w:val="22"/>
        <w:szCs w:val="22"/>
        <w:lang w:val="en-GB" w:eastAsia="en-GB" w:bidi="en-GB"/>
      </w:rPr>
    </w:lvl>
    <w:lvl w:ilvl="1" w:tplc="71460C4C">
      <w:numFmt w:val="bullet"/>
      <w:lvlText w:val="•"/>
      <w:lvlJc w:val="left"/>
      <w:pPr>
        <w:ind w:left="1412" w:hanging="397"/>
      </w:pPr>
      <w:rPr>
        <w:rFonts w:hint="default"/>
        <w:lang w:val="en-GB" w:eastAsia="en-GB" w:bidi="en-GB"/>
      </w:rPr>
    </w:lvl>
    <w:lvl w:ilvl="2" w:tplc="4306B522">
      <w:numFmt w:val="bullet"/>
      <w:lvlText w:val="•"/>
      <w:lvlJc w:val="left"/>
      <w:pPr>
        <w:ind w:left="2325" w:hanging="397"/>
      </w:pPr>
      <w:rPr>
        <w:rFonts w:hint="default"/>
        <w:lang w:val="en-GB" w:eastAsia="en-GB" w:bidi="en-GB"/>
      </w:rPr>
    </w:lvl>
    <w:lvl w:ilvl="3" w:tplc="4D58B014">
      <w:numFmt w:val="bullet"/>
      <w:lvlText w:val="•"/>
      <w:lvlJc w:val="left"/>
      <w:pPr>
        <w:ind w:left="3237" w:hanging="397"/>
      </w:pPr>
      <w:rPr>
        <w:rFonts w:hint="default"/>
        <w:lang w:val="en-GB" w:eastAsia="en-GB" w:bidi="en-GB"/>
      </w:rPr>
    </w:lvl>
    <w:lvl w:ilvl="4" w:tplc="8B70EEA6">
      <w:numFmt w:val="bullet"/>
      <w:lvlText w:val="•"/>
      <w:lvlJc w:val="left"/>
      <w:pPr>
        <w:ind w:left="4150" w:hanging="397"/>
      </w:pPr>
      <w:rPr>
        <w:rFonts w:hint="default"/>
        <w:lang w:val="en-GB" w:eastAsia="en-GB" w:bidi="en-GB"/>
      </w:rPr>
    </w:lvl>
    <w:lvl w:ilvl="5" w:tplc="04DCE8F8">
      <w:numFmt w:val="bullet"/>
      <w:lvlText w:val="•"/>
      <w:lvlJc w:val="left"/>
      <w:pPr>
        <w:ind w:left="5062" w:hanging="397"/>
      </w:pPr>
      <w:rPr>
        <w:rFonts w:hint="default"/>
        <w:lang w:val="en-GB" w:eastAsia="en-GB" w:bidi="en-GB"/>
      </w:rPr>
    </w:lvl>
    <w:lvl w:ilvl="6" w:tplc="F49A6B22">
      <w:numFmt w:val="bullet"/>
      <w:lvlText w:val="•"/>
      <w:lvlJc w:val="left"/>
      <w:pPr>
        <w:ind w:left="5975" w:hanging="397"/>
      </w:pPr>
      <w:rPr>
        <w:rFonts w:hint="default"/>
        <w:lang w:val="en-GB" w:eastAsia="en-GB" w:bidi="en-GB"/>
      </w:rPr>
    </w:lvl>
    <w:lvl w:ilvl="7" w:tplc="69487A1E">
      <w:numFmt w:val="bullet"/>
      <w:lvlText w:val="•"/>
      <w:lvlJc w:val="left"/>
      <w:pPr>
        <w:ind w:left="6887" w:hanging="397"/>
      </w:pPr>
      <w:rPr>
        <w:rFonts w:hint="default"/>
        <w:lang w:val="en-GB" w:eastAsia="en-GB" w:bidi="en-GB"/>
      </w:rPr>
    </w:lvl>
    <w:lvl w:ilvl="8" w:tplc="6954191C">
      <w:numFmt w:val="bullet"/>
      <w:lvlText w:val="•"/>
      <w:lvlJc w:val="left"/>
      <w:pPr>
        <w:ind w:left="7800" w:hanging="397"/>
      </w:pPr>
      <w:rPr>
        <w:rFonts w:hint="default"/>
        <w:lang w:val="en-GB" w:eastAsia="en-GB" w:bidi="en-GB"/>
      </w:rPr>
    </w:lvl>
  </w:abstractNum>
  <w:abstractNum w:abstractNumId="7">
    <w:nsid w:val="2FEB07EE"/>
    <w:multiLevelType w:val="hybridMultilevel"/>
    <w:tmpl w:val="D2886C16"/>
    <w:lvl w:ilvl="0" w:tplc="ED0CAE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34762E"/>
    <w:multiLevelType w:val="hybridMultilevel"/>
    <w:tmpl w:val="31248372"/>
    <w:lvl w:ilvl="0" w:tplc="26D05DE8">
      <w:start w:val="1"/>
      <w:numFmt w:val="decimal"/>
      <w:lvlText w:val="%1."/>
      <w:lvlJc w:val="left"/>
      <w:pPr>
        <w:ind w:left="504" w:hanging="397"/>
        <w:jc w:val="left"/>
      </w:pPr>
      <w:rPr>
        <w:rFonts w:ascii="Arial" w:eastAsia="Arial" w:hAnsi="Arial" w:cs="Arial" w:hint="default"/>
        <w:spacing w:val="-1"/>
        <w:w w:val="100"/>
        <w:sz w:val="22"/>
        <w:szCs w:val="22"/>
        <w:lang w:val="en-GB" w:eastAsia="en-GB" w:bidi="en-GB"/>
      </w:rPr>
    </w:lvl>
    <w:lvl w:ilvl="1" w:tplc="007E1D64">
      <w:numFmt w:val="bullet"/>
      <w:lvlText w:val="•"/>
      <w:lvlJc w:val="left"/>
      <w:pPr>
        <w:ind w:left="1358" w:hanging="397"/>
      </w:pPr>
      <w:rPr>
        <w:rFonts w:hint="default"/>
        <w:lang w:val="en-GB" w:eastAsia="en-GB" w:bidi="en-GB"/>
      </w:rPr>
    </w:lvl>
    <w:lvl w:ilvl="2" w:tplc="D8746904">
      <w:numFmt w:val="bullet"/>
      <w:lvlText w:val="•"/>
      <w:lvlJc w:val="left"/>
      <w:pPr>
        <w:ind w:left="2217" w:hanging="397"/>
      </w:pPr>
      <w:rPr>
        <w:rFonts w:hint="default"/>
        <w:lang w:val="en-GB" w:eastAsia="en-GB" w:bidi="en-GB"/>
      </w:rPr>
    </w:lvl>
    <w:lvl w:ilvl="3" w:tplc="3F4CDAEA">
      <w:numFmt w:val="bullet"/>
      <w:lvlText w:val="•"/>
      <w:lvlJc w:val="left"/>
      <w:pPr>
        <w:ind w:left="3075" w:hanging="397"/>
      </w:pPr>
      <w:rPr>
        <w:rFonts w:hint="default"/>
        <w:lang w:val="en-GB" w:eastAsia="en-GB" w:bidi="en-GB"/>
      </w:rPr>
    </w:lvl>
    <w:lvl w:ilvl="4" w:tplc="BDE0EE3C">
      <w:numFmt w:val="bullet"/>
      <w:lvlText w:val="•"/>
      <w:lvlJc w:val="left"/>
      <w:pPr>
        <w:ind w:left="3934" w:hanging="397"/>
      </w:pPr>
      <w:rPr>
        <w:rFonts w:hint="default"/>
        <w:lang w:val="en-GB" w:eastAsia="en-GB" w:bidi="en-GB"/>
      </w:rPr>
    </w:lvl>
    <w:lvl w:ilvl="5" w:tplc="0F6CEA28">
      <w:numFmt w:val="bullet"/>
      <w:lvlText w:val="•"/>
      <w:lvlJc w:val="left"/>
      <w:pPr>
        <w:ind w:left="4792" w:hanging="397"/>
      </w:pPr>
      <w:rPr>
        <w:rFonts w:hint="default"/>
        <w:lang w:val="en-GB" w:eastAsia="en-GB" w:bidi="en-GB"/>
      </w:rPr>
    </w:lvl>
    <w:lvl w:ilvl="6" w:tplc="BF025CB6">
      <w:numFmt w:val="bullet"/>
      <w:lvlText w:val="•"/>
      <w:lvlJc w:val="left"/>
      <w:pPr>
        <w:ind w:left="5651" w:hanging="397"/>
      </w:pPr>
      <w:rPr>
        <w:rFonts w:hint="default"/>
        <w:lang w:val="en-GB" w:eastAsia="en-GB" w:bidi="en-GB"/>
      </w:rPr>
    </w:lvl>
    <w:lvl w:ilvl="7" w:tplc="15780294">
      <w:numFmt w:val="bullet"/>
      <w:lvlText w:val="•"/>
      <w:lvlJc w:val="left"/>
      <w:pPr>
        <w:ind w:left="6509" w:hanging="397"/>
      </w:pPr>
      <w:rPr>
        <w:rFonts w:hint="default"/>
        <w:lang w:val="en-GB" w:eastAsia="en-GB" w:bidi="en-GB"/>
      </w:rPr>
    </w:lvl>
    <w:lvl w:ilvl="8" w:tplc="533EF728">
      <w:numFmt w:val="bullet"/>
      <w:lvlText w:val="•"/>
      <w:lvlJc w:val="left"/>
      <w:pPr>
        <w:ind w:left="7368" w:hanging="397"/>
      </w:pPr>
      <w:rPr>
        <w:rFonts w:hint="default"/>
        <w:lang w:val="en-GB" w:eastAsia="en-GB" w:bidi="en-GB"/>
      </w:rPr>
    </w:lvl>
  </w:abstractNum>
  <w:abstractNum w:abstractNumId="9">
    <w:nsid w:val="39E121EC"/>
    <w:multiLevelType w:val="hybridMultilevel"/>
    <w:tmpl w:val="2D60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CA69E9"/>
    <w:multiLevelType w:val="hybridMultilevel"/>
    <w:tmpl w:val="E0EAF0CE"/>
    <w:lvl w:ilvl="0" w:tplc="ED5A2E0C">
      <w:start w:val="1"/>
      <w:numFmt w:val="bullet"/>
      <w:lvlText w:val="-"/>
      <w:lvlJc w:val="left"/>
      <w:pPr>
        <w:ind w:left="720" w:hanging="360"/>
      </w:pPr>
      <w:rPr>
        <w:rFonts w:ascii="Microsoft Sans Serif" w:eastAsiaTheme="minorHAnsi"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0779D6"/>
    <w:multiLevelType w:val="hybridMultilevel"/>
    <w:tmpl w:val="C13C938C"/>
    <w:lvl w:ilvl="0" w:tplc="ED0CAE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0076866"/>
    <w:multiLevelType w:val="hybridMultilevel"/>
    <w:tmpl w:val="BB30CD80"/>
    <w:lvl w:ilvl="0" w:tplc="ED0CAE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545EE9"/>
    <w:multiLevelType w:val="multilevel"/>
    <w:tmpl w:val="98569AF8"/>
    <w:lvl w:ilvl="0">
      <w:start w:val="2"/>
      <w:numFmt w:val="decimal"/>
      <w:lvlText w:val="%1"/>
      <w:lvlJc w:val="left"/>
      <w:pPr>
        <w:ind w:left="617" w:hanging="511"/>
        <w:jc w:val="left"/>
      </w:pPr>
      <w:rPr>
        <w:rFonts w:hint="default"/>
        <w:lang w:val="en-GB" w:eastAsia="en-GB" w:bidi="en-GB"/>
      </w:rPr>
    </w:lvl>
    <w:lvl w:ilvl="1">
      <w:start w:val="2"/>
      <w:numFmt w:val="decimal"/>
      <w:lvlText w:val="%1.%2."/>
      <w:lvlJc w:val="left"/>
      <w:pPr>
        <w:ind w:left="617" w:hanging="511"/>
        <w:jc w:val="left"/>
      </w:pPr>
      <w:rPr>
        <w:rFonts w:ascii="Arial" w:eastAsia="Arial" w:hAnsi="Arial" w:cs="Arial" w:hint="default"/>
        <w:b/>
        <w:bCs/>
        <w:spacing w:val="-13"/>
        <w:w w:val="100"/>
        <w:sz w:val="22"/>
        <w:szCs w:val="22"/>
        <w:lang w:val="en-GB" w:eastAsia="en-GB" w:bidi="en-GB"/>
      </w:rPr>
    </w:lvl>
    <w:lvl w:ilvl="2">
      <w:numFmt w:val="bullet"/>
      <w:lvlText w:val="•"/>
      <w:lvlJc w:val="left"/>
      <w:pPr>
        <w:ind w:left="2421" w:hanging="511"/>
      </w:pPr>
      <w:rPr>
        <w:rFonts w:hint="default"/>
        <w:lang w:val="en-GB" w:eastAsia="en-GB" w:bidi="en-GB"/>
      </w:rPr>
    </w:lvl>
    <w:lvl w:ilvl="3">
      <w:numFmt w:val="bullet"/>
      <w:lvlText w:val="•"/>
      <w:lvlJc w:val="left"/>
      <w:pPr>
        <w:ind w:left="3321" w:hanging="511"/>
      </w:pPr>
      <w:rPr>
        <w:rFonts w:hint="default"/>
        <w:lang w:val="en-GB" w:eastAsia="en-GB" w:bidi="en-GB"/>
      </w:rPr>
    </w:lvl>
    <w:lvl w:ilvl="4">
      <w:numFmt w:val="bullet"/>
      <w:lvlText w:val="•"/>
      <w:lvlJc w:val="left"/>
      <w:pPr>
        <w:ind w:left="4222" w:hanging="511"/>
      </w:pPr>
      <w:rPr>
        <w:rFonts w:hint="default"/>
        <w:lang w:val="en-GB" w:eastAsia="en-GB" w:bidi="en-GB"/>
      </w:rPr>
    </w:lvl>
    <w:lvl w:ilvl="5">
      <w:numFmt w:val="bullet"/>
      <w:lvlText w:val="•"/>
      <w:lvlJc w:val="left"/>
      <w:pPr>
        <w:ind w:left="5122" w:hanging="511"/>
      </w:pPr>
      <w:rPr>
        <w:rFonts w:hint="default"/>
        <w:lang w:val="en-GB" w:eastAsia="en-GB" w:bidi="en-GB"/>
      </w:rPr>
    </w:lvl>
    <w:lvl w:ilvl="6">
      <w:numFmt w:val="bullet"/>
      <w:lvlText w:val="•"/>
      <w:lvlJc w:val="left"/>
      <w:pPr>
        <w:ind w:left="6023" w:hanging="511"/>
      </w:pPr>
      <w:rPr>
        <w:rFonts w:hint="default"/>
        <w:lang w:val="en-GB" w:eastAsia="en-GB" w:bidi="en-GB"/>
      </w:rPr>
    </w:lvl>
    <w:lvl w:ilvl="7">
      <w:numFmt w:val="bullet"/>
      <w:lvlText w:val="•"/>
      <w:lvlJc w:val="left"/>
      <w:pPr>
        <w:ind w:left="6923" w:hanging="511"/>
      </w:pPr>
      <w:rPr>
        <w:rFonts w:hint="default"/>
        <w:lang w:val="en-GB" w:eastAsia="en-GB" w:bidi="en-GB"/>
      </w:rPr>
    </w:lvl>
    <w:lvl w:ilvl="8">
      <w:numFmt w:val="bullet"/>
      <w:lvlText w:val="•"/>
      <w:lvlJc w:val="left"/>
      <w:pPr>
        <w:ind w:left="7824" w:hanging="511"/>
      </w:pPr>
      <w:rPr>
        <w:rFonts w:hint="default"/>
        <w:lang w:val="en-GB" w:eastAsia="en-GB" w:bidi="en-GB"/>
      </w:rPr>
    </w:lvl>
  </w:abstractNum>
  <w:abstractNum w:abstractNumId="14">
    <w:nsid w:val="5C6D13FC"/>
    <w:multiLevelType w:val="hybridMultilevel"/>
    <w:tmpl w:val="6D7CC0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0778F2"/>
    <w:multiLevelType w:val="hybridMultilevel"/>
    <w:tmpl w:val="74EC01DC"/>
    <w:lvl w:ilvl="0" w:tplc="ED0CAE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AAB79EF"/>
    <w:multiLevelType w:val="hybridMultilevel"/>
    <w:tmpl w:val="3436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341A2B"/>
    <w:multiLevelType w:val="hybridMultilevel"/>
    <w:tmpl w:val="4258B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4633A4"/>
    <w:multiLevelType w:val="hybridMultilevel"/>
    <w:tmpl w:val="C07E1D3C"/>
    <w:lvl w:ilvl="0" w:tplc="ED0CAE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D3A6262"/>
    <w:multiLevelType w:val="hybridMultilevel"/>
    <w:tmpl w:val="146E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3"/>
  </w:num>
  <w:num w:numId="4">
    <w:abstractNumId w:val="6"/>
  </w:num>
  <w:num w:numId="5">
    <w:abstractNumId w:val="9"/>
  </w:num>
  <w:num w:numId="6">
    <w:abstractNumId w:val="1"/>
  </w:num>
  <w:num w:numId="7">
    <w:abstractNumId w:val="2"/>
  </w:num>
  <w:num w:numId="8">
    <w:abstractNumId w:val="4"/>
  </w:num>
  <w:num w:numId="9">
    <w:abstractNumId w:val="16"/>
  </w:num>
  <w:num w:numId="10">
    <w:abstractNumId w:val="17"/>
  </w:num>
  <w:num w:numId="11">
    <w:abstractNumId w:val="14"/>
  </w:num>
  <w:num w:numId="12">
    <w:abstractNumId w:val="10"/>
  </w:num>
  <w:num w:numId="13">
    <w:abstractNumId w:val="15"/>
  </w:num>
  <w:num w:numId="14">
    <w:abstractNumId w:val="5"/>
  </w:num>
  <w:num w:numId="15">
    <w:abstractNumId w:val="11"/>
  </w:num>
  <w:num w:numId="16">
    <w:abstractNumId w:val="7"/>
  </w:num>
  <w:num w:numId="17">
    <w:abstractNumId w:val="18"/>
  </w:num>
  <w:num w:numId="18">
    <w:abstractNumId w:val="12"/>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47E"/>
    <w:rsid w:val="0003476E"/>
    <w:rsid w:val="000648DB"/>
    <w:rsid w:val="000672C2"/>
    <w:rsid w:val="000B0429"/>
    <w:rsid w:val="00211F3C"/>
    <w:rsid w:val="00216438"/>
    <w:rsid w:val="00235DC6"/>
    <w:rsid w:val="00240485"/>
    <w:rsid w:val="002A5540"/>
    <w:rsid w:val="002B1D09"/>
    <w:rsid w:val="002D1134"/>
    <w:rsid w:val="0033656F"/>
    <w:rsid w:val="003B2A69"/>
    <w:rsid w:val="00421C3A"/>
    <w:rsid w:val="004378A9"/>
    <w:rsid w:val="00443031"/>
    <w:rsid w:val="0046649A"/>
    <w:rsid w:val="004814AC"/>
    <w:rsid w:val="004B31D5"/>
    <w:rsid w:val="004D1DB3"/>
    <w:rsid w:val="005042D9"/>
    <w:rsid w:val="0050430C"/>
    <w:rsid w:val="005058A3"/>
    <w:rsid w:val="00511B4C"/>
    <w:rsid w:val="0057612E"/>
    <w:rsid w:val="005A5400"/>
    <w:rsid w:val="00627229"/>
    <w:rsid w:val="00631836"/>
    <w:rsid w:val="00664571"/>
    <w:rsid w:val="0067445E"/>
    <w:rsid w:val="00675DB6"/>
    <w:rsid w:val="0076375F"/>
    <w:rsid w:val="00771D6D"/>
    <w:rsid w:val="007A1FA0"/>
    <w:rsid w:val="007A2CEF"/>
    <w:rsid w:val="007A57C2"/>
    <w:rsid w:val="007E1795"/>
    <w:rsid w:val="007E3DB5"/>
    <w:rsid w:val="007F16DB"/>
    <w:rsid w:val="007F5A9A"/>
    <w:rsid w:val="00816488"/>
    <w:rsid w:val="008209C1"/>
    <w:rsid w:val="008B1C1E"/>
    <w:rsid w:val="009056D6"/>
    <w:rsid w:val="0095453D"/>
    <w:rsid w:val="009629BF"/>
    <w:rsid w:val="009840E2"/>
    <w:rsid w:val="00996F14"/>
    <w:rsid w:val="009D3B6E"/>
    <w:rsid w:val="00A528A3"/>
    <w:rsid w:val="00AD0FC4"/>
    <w:rsid w:val="00AD1448"/>
    <w:rsid w:val="00B0247E"/>
    <w:rsid w:val="00B41799"/>
    <w:rsid w:val="00BC72B2"/>
    <w:rsid w:val="00BF44CE"/>
    <w:rsid w:val="00C45CDD"/>
    <w:rsid w:val="00CB067A"/>
    <w:rsid w:val="00CB2528"/>
    <w:rsid w:val="00CE32AA"/>
    <w:rsid w:val="00DB01CB"/>
    <w:rsid w:val="00DB5D06"/>
    <w:rsid w:val="00EC1526"/>
    <w:rsid w:val="00EC5134"/>
    <w:rsid w:val="00EF5A59"/>
    <w:rsid w:val="00F343AF"/>
    <w:rsid w:val="00F6128B"/>
    <w:rsid w:val="00FC2707"/>
    <w:rsid w:val="00FF05BD"/>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D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3AF"/>
    <w:rPr>
      <w:rFonts w:ascii="Arial" w:eastAsia="Arial" w:hAnsi="Arial" w:cs="Arial"/>
      <w:lang w:val="en-GB" w:eastAsia="en-GB" w:bidi="en-GB"/>
    </w:rPr>
  </w:style>
  <w:style w:type="paragraph" w:styleId="Heading1">
    <w:name w:val="heading 1"/>
    <w:basedOn w:val="Normal"/>
    <w:uiPriority w:val="9"/>
    <w:qFormat/>
    <w:pPr>
      <w:spacing w:before="70"/>
      <w:ind w:left="1244"/>
      <w:outlineLvl w:val="0"/>
    </w:pPr>
    <w:rPr>
      <w:b/>
      <w:bCs/>
      <w:sz w:val="28"/>
      <w:szCs w:val="28"/>
    </w:rPr>
  </w:style>
  <w:style w:type="paragraph" w:styleId="Heading2">
    <w:name w:val="heading 2"/>
    <w:basedOn w:val="Normal"/>
    <w:uiPriority w:val="9"/>
    <w:unhideWhenUsed/>
    <w:qFormat/>
    <w:pPr>
      <w:spacing w:before="91"/>
      <w:ind w:left="838"/>
      <w:outlineLvl w:val="1"/>
    </w:pPr>
    <w:rPr>
      <w:b/>
      <w:bCs/>
      <w:sz w:val="24"/>
      <w:szCs w:val="24"/>
    </w:rPr>
  </w:style>
  <w:style w:type="paragraph" w:styleId="Heading3">
    <w:name w:val="heading 3"/>
    <w:basedOn w:val="Normal"/>
    <w:uiPriority w:val="9"/>
    <w:unhideWhenUsed/>
    <w:qFormat/>
    <w:pPr>
      <w:spacing w:before="1"/>
      <w:ind w:left="617"/>
      <w:jc w:val="both"/>
      <w:outlineLvl w:val="2"/>
    </w:pPr>
    <w:rPr>
      <w:b/>
      <w:bCs/>
    </w:rPr>
  </w:style>
  <w:style w:type="paragraph" w:styleId="Heading4">
    <w:name w:val="heading 4"/>
    <w:basedOn w:val="Normal"/>
    <w:uiPriority w:val="9"/>
    <w:unhideWhenUsed/>
    <w:qFormat/>
    <w:pPr>
      <w:ind w:left="1244" w:right="1244"/>
      <w:jc w:val="center"/>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4"/>
      <w:ind w:left="107"/>
    </w:pPr>
  </w:style>
  <w:style w:type="paragraph" w:styleId="BodyText">
    <w:name w:val="Body Text"/>
    <w:basedOn w:val="Normal"/>
    <w:link w:val="BodyTextChar"/>
    <w:uiPriority w:val="1"/>
    <w:qFormat/>
  </w:style>
  <w:style w:type="paragraph" w:styleId="ListParagraph">
    <w:name w:val="List Paragraph"/>
    <w:basedOn w:val="Normal"/>
    <w:uiPriority w:val="34"/>
    <w:qFormat/>
    <w:pPr>
      <w:ind w:left="504" w:hanging="397"/>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75DB6"/>
    <w:rPr>
      <w:rFonts w:ascii="Arial" w:eastAsia="Arial" w:hAnsi="Arial" w:cs="Arial"/>
      <w:lang w:val="en-GB" w:eastAsia="en-GB" w:bidi="en-GB"/>
    </w:rPr>
  </w:style>
  <w:style w:type="character" w:styleId="Hyperlink">
    <w:name w:val="Hyperlink"/>
    <w:basedOn w:val="DefaultParagraphFont"/>
    <w:uiPriority w:val="99"/>
    <w:unhideWhenUsed/>
    <w:rsid w:val="00F6128B"/>
    <w:rPr>
      <w:color w:val="0000FF" w:themeColor="hyperlink"/>
      <w:u w:val="single"/>
    </w:rPr>
  </w:style>
  <w:style w:type="character" w:customStyle="1" w:styleId="UnresolvedMention">
    <w:name w:val="Unresolved Mention"/>
    <w:basedOn w:val="DefaultParagraphFont"/>
    <w:uiPriority w:val="99"/>
    <w:semiHidden/>
    <w:unhideWhenUsed/>
    <w:rsid w:val="00F6128B"/>
    <w:rPr>
      <w:color w:val="605E5C"/>
      <w:shd w:val="clear" w:color="auto" w:fill="E1DFDD"/>
    </w:rPr>
  </w:style>
  <w:style w:type="paragraph" w:styleId="FootnoteText">
    <w:name w:val="footnote text"/>
    <w:basedOn w:val="Normal"/>
    <w:link w:val="FootnoteTextChar"/>
    <w:uiPriority w:val="99"/>
    <w:semiHidden/>
    <w:unhideWhenUsed/>
    <w:rsid w:val="00664571"/>
    <w:pPr>
      <w:widowControl/>
      <w:autoSpaceDE/>
      <w:autoSpaceDN/>
      <w:spacing w:beforeAutospacing="1" w:afterAutospacing="1"/>
      <w:jc w:val="both"/>
    </w:pPr>
    <w:rPr>
      <w:rFonts w:ascii="Microsoft Sans Serif" w:eastAsiaTheme="minorHAnsi" w:hAnsi="Microsoft Sans Serif"/>
      <w:kern w:val="2"/>
      <w:sz w:val="20"/>
      <w:szCs w:val="29"/>
      <w:lang w:val="en-US" w:eastAsia="en-US" w:bidi="dz-BT"/>
    </w:rPr>
  </w:style>
  <w:style w:type="character" w:customStyle="1" w:styleId="FootnoteTextChar">
    <w:name w:val="Footnote Text Char"/>
    <w:basedOn w:val="DefaultParagraphFont"/>
    <w:link w:val="FootnoteText"/>
    <w:uiPriority w:val="99"/>
    <w:semiHidden/>
    <w:rsid w:val="00664571"/>
    <w:rPr>
      <w:rFonts w:ascii="Microsoft Sans Serif" w:hAnsi="Microsoft Sans Serif" w:cs="Arial"/>
      <w:kern w:val="2"/>
      <w:sz w:val="20"/>
      <w:szCs w:val="29"/>
      <w:lang w:bidi="dz-BT"/>
    </w:rPr>
  </w:style>
  <w:style w:type="character" w:styleId="FootnoteReference">
    <w:name w:val="footnote reference"/>
    <w:basedOn w:val="DefaultParagraphFont"/>
    <w:uiPriority w:val="99"/>
    <w:semiHidden/>
    <w:unhideWhenUsed/>
    <w:rsid w:val="00664571"/>
    <w:rPr>
      <w:vertAlign w:val="superscript"/>
    </w:rPr>
  </w:style>
  <w:style w:type="table" w:styleId="TableGrid">
    <w:name w:val="Table Grid"/>
    <w:basedOn w:val="TableNormal"/>
    <w:uiPriority w:val="39"/>
    <w:rsid w:val="00664571"/>
    <w:pPr>
      <w:widowControl/>
      <w:autoSpaceDE/>
      <w:autoSpaceDN/>
    </w:pPr>
    <w:rPr>
      <w:rFonts w:ascii="Arial" w:hAnsi="Arial" w:cs="Arial"/>
      <w:kern w:val="2"/>
      <w:sz w:val="24"/>
      <w:szCs w:val="24"/>
      <w:lang w:bidi="dz-B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64571"/>
    <w:pPr>
      <w:widowControl/>
      <w:autoSpaceDE/>
      <w:autoSpaceDN/>
      <w:spacing w:before="100" w:beforeAutospacing="1" w:after="100" w:afterAutospacing="1"/>
    </w:pPr>
    <w:rPr>
      <w:rFonts w:ascii="Times New Roman" w:eastAsia="Times New Roman" w:hAnsi="Times New Roman" w:cs="Times New Roman"/>
      <w:sz w:val="24"/>
      <w:szCs w:val="24"/>
      <w:lang w:val="en-US" w:eastAsia="en-US" w:bidi="dz-BT"/>
    </w:rPr>
  </w:style>
  <w:style w:type="paragraph" w:styleId="Header">
    <w:name w:val="header"/>
    <w:basedOn w:val="Normal"/>
    <w:link w:val="HeaderChar"/>
    <w:uiPriority w:val="99"/>
    <w:unhideWhenUsed/>
    <w:rsid w:val="00216438"/>
    <w:pPr>
      <w:tabs>
        <w:tab w:val="center" w:pos="4680"/>
        <w:tab w:val="right" w:pos="9360"/>
      </w:tabs>
    </w:pPr>
  </w:style>
  <w:style w:type="character" w:customStyle="1" w:styleId="HeaderChar">
    <w:name w:val="Header Char"/>
    <w:basedOn w:val="DefaultParagraphFont"/>
    <w:link w:val="Header"/>
    <w:uiPriority w:val="99"/>
    <w:rsid w:val="00216438"/>
    <w:rPr>
      <w:rFonts w:ascii="Arial" w:eastAsia="Arial" w:hAnsi="Arial" w:cs="Arial"/>
      <w:lang w:val="en-GB" w:eastAsia="en-GB" w:bidi="en-GB"/>
    </w:rPr>
  </w:style>
  <w:style w:type="paragraph" w:styleId="Footer">
    <w:name w:val="footer"/>
    <w:basedOn w:val="Normal"/>
    <w:link w:val="FooterChar"/>
    <w:uiPriority w:val="99"/>
    <w:unhideWhenUsed/>
    <w:rsid w:val="00216438"/>
    <w:pPr>
      <w:tabs>
        <w:tab w:val="center" w:pos="4680"/>
        <w:tab w:val="right" w:pos="9360"/>
      </w:tabs>
    </w:pPr>
  </w:style>
  <w:style w:type="character" w:customStyle="1" w:styleId="FooterChar">
    <w:name w:val="Footer Char"/>
    <w:basedOn w:val="DefaultParagraphFont"/>
    <w:link w:val="Footer"/>
    <w:uiPriority w:val="99"/>
    <w:rsid w:val="00216438"/>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9629BF"/>
    <w:rPr>
      <w:rFonts w:ascii="Tahoma" w:hAnsi="Tahoma" w:cs="Tahoma"/>
      <w:sz w:val="16"/>
      <w:szCs w:val="16"/>
    </w:rPr>
  </w:style>
  <w:style w:type="character" w:customStyle="1" w:styleId="BalloonTextChar">
    <w:name w:val="Balloon Text Char"/>
    <w:basedOn w:val="DefaultParagraphFont"/>
    <w:link w:val="BalloonText"/>
    <w:uiPriority w:val="99"/>
    <w:semiHidden/>
    <w:rsid w:val="009629BF"/>
    <w:rPr>
      <w:rFonts w:ascii="Tahoma" w:eastAsia="Arial" w:hAnsi="Tahoma" w:cs="Tahoma"/>
      <w:sz w:val="16"/>
      <w:szCs w:val="16"/>
      <w:lang w:val="en-GB" w:eastAsia="en-GB" w:bidi="en-GB"/>
    </w:rPr>
  </w:style>
  <w:style w:type="character" w:styleId="Strong">
    <w:name w:val="Strong"/>
    <w:uiPriority w:val="22"/>
    <w:qFormat/>
    <w:rsid w:val="007F5A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3AF"/>
    <w:rPr>
      <w:rFonts w:ascii="Arial" w:eastAsia="Arial" w:hAnsi="Arial" w:cs="Arial"/>
      <w:lang w:val="en-GB" w:eastAsia="en-GB" w:bidi="en-GB"/>
    </w:rPr>
  </w:style>
  <w:style w:type="paragraph" w:styleId="Heading1">
    <w:name w:val="heading 1"/>
    <w:basedOn w:val="Normal"/>
    <w:uiPriority w:val="9"/>
    <w:qFormat/>
    <w:pPr>
      <w:spacing w:before="70"/>
      <w:ind w:left="1244"/>
      <w:outlineLvl w:val="0"/>
    </w:pPr>
    <w:rPr>
      <w:b/>
      <w:bCs/>
      <w:sz w:val="28"/>
      <w:szCs w:val="28"/>
    </w:rPr>
  </w:style>
  <w:style w:type="paragraph" w:styleId="Heading2">
    <w:name w:val="heading 2"/>
    <w:basedOn w:val="Normal"/>
    <w:uiPriority w:val="9"/>
    <w:unhideWhenUsed/>
    <w:qFormat/>
    <w:pPr>
      <w:spacing w:before="91"/>
      <w:ind w:left="838"/>
      <w:outlineLvl w:val="1"/>
    </w:pPr>
    <w:rPr>
      <w:b/>
      <w:bCs/>
      <w:sz w:val="24"/>
      <w:szCs w:val="24"/>
    </w:rPr>
  </w:style>
  <w:style w:type="paragraph" w:styleId="Heading3">
    <w:name w:val="heading 3"/>
    <w:basedOn w:val="Normal"/>
    <w:uiPriority w:val="9"/>
    <w:unhideWhenUsed/>
    <w:qFormat/>
    <w:pPr>
      <w:spacing w:before="1"/>
      <w:ind w:left="617"/>
      <w:jc w:val="both"/>
      <w:outlineLvl w:val="2"/>
    </w:pPr>
    <w:rPr>
      <w:b/>
      <w:bCs/>
    </w:rPr>
  </w:style>
  <w:style w:type="paragraph" w:styleId="Heading4">
    <w:name w:val="heading 4"/>
    <w:basedOn w:val="Normal"/>
    <w:uiPriority w:val="9"/>
    <w:unhideWhenUsed/>
    <w:qFormat/>
    <w:pPr>
      <w:ind w:left="1244" w:right="1244"/>
      <w:jc w:val="center"/>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4"/>
      <w:ind w:left="107"/>
    </w:pPr>
  </w:style>
  <w:style w:type="paragraph" w:styleId="BodyText">
    <w:name w:val="Body Text"/>
    <w:basedOn w:val="Normal"/>
    <w:link w:val="BodyTextChar"/>
    <w:uiPriority w:val="1"/>
    <w:qFormat/>
  </w:style>
  <w:style w:type="paragraph" w:styleId="ListParagraph">
    <w:name w:val="List Paragraph"/>
    <w:basedOn w:val="Normal"/>
    <w:uiPriority w:val="34"/>
    <w:qFormat/>
    <w:pPr>
      <w:ind w:left="504" w:hanging="397"/>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75DB6"/>
    <w:rPr>
      <w:rFonts w:ascii="Arial" w:eastAsia="Arial" w:hAnsi="Arial" w:cs="Arial"/>
      <w:lang w:val="en-GB" w:eastAsia="en-GB" w:bidi="en-GB"/>
    </w:rPr>
  </w:style>
  <w:style w:type="character" w:styleId="Hyperlink">
    <w:name w:val="Hyperlink"/>
    <w:basedOn w:val="DefaultParagraphFont"/>
    <w:uiPriority w:val="99"/>
    <w:unhideWhenUsed/>
    <w:rsid w:val="00F6128B"/>
    <w:rPr>
      <w:color w:val="0000FF" w:themeColor="hyperlink"/>
      <w:u w:val="single"/>
    </w:rPr>
  </w:style>
  <w:style w:type="character" w:customStyle="1" w:styleId="UnresolvedMention">
    <w:name w:val="Unresolved Mention"/>
    <w:basedOn w:val="DefaultParagraphFont"/>
    <w:uiPriority w:val="99"/>
    <w:semiHidden/>
    <w:unhideWhenUsed/>
    <w:rsid w:val="00F6128B"/>
    <w:rPr>
      <w:color w:val="605E5C"/>
      <w:shd w:val="clear" w:color="auto" w:fill="E1DFDD"/>
    </w:rPr>
  </w:style>
  <w:style w:type="paragraph" w:styleId="FootnoteText">
    <w:name w:val="footnote text"/>
    <w:basedOn w:val="Normal"/>
    <w:link w:val="FootnoteTextChar"/>
    <w:uiPriority w:val="99"/>
    <w:semiHidden/>
    <w:unhideWhenUsed/>
    <w:rsid w:val="00664571"/>
    <w:pPr>
      <w:widowControl/>
      <w:autoSpaceDE/>
      <w:autoSpaceDN/>
      <w:spacing w:beforeAutospacing="1" w:afterAutospacing="1"/>
      <w:jc w:val="both"/>
    </w:pPr>
    <w:rPr>
      <w:rFonts w:ascii="Microsoft Sans Serif" w:eastAsiaTheme="minorHAnsi" w:hAnsi="Microsoft Sans Serif"/>
      <w:kern w:val="2"/>
      <w:sz w:val="20"/>
      <w:szCs w:val="29"/>
      <w:lang w:val="en-US" w:eastAsia="en-US" w:bidi="dz-BT"/>
    </w:rPr>
  </w:style>
  <w:style w:type="character" w:customStyle="1" w:styleId="FootnoteTextChar">
    <w:name w:val="Footnote Text Char"/>
    <w:basedOn w:val="DefaultParagraphFont"/>
    <w:link w:val="FootnoteText"/>
    <w:uiPriority w:val="99"/>
    <w:semiHidden/>
    <w:rsid w:val="00664571"/>
    <w:rPr>
      <w:rFonts w:ascii="Microsoft Sans Serif" w:hAnsi="Microsoft Sans Serif" w:cs="Arial"/>
      <w:kern w:val="2"/>
      <w:sz w:val="20"/>
      <w:szCs w:val="29"/>
      <w:lang w:bidi="dz-BT"/>
    </w:rPr>
  </w:style>
  <w:style w:type="character" w:styleId="FootnoteReference">
    <w:name w:val="footnote reference"/>
    <w:basedOn w:val="DefaultParagraphFont"/>
    <w:uiPriority w:val="99"/>
    <w:semiHidden/>
    <w:unhideWhenUsed/>
    <w:rsid w:val="00664571"/>
    <w:rPr>
      <w:vertAlign w:val="superscript"/>
    </w:rPr>
  </w:style>
  <w:style w:type="table" w:styleId="TableGrid">
    <w:name w:val="Table Grid"/>
    <w:basedOn w:val="TableNormal"/>
    <w:uiPriority w:val="39"/>
    <w:rsid w:val="00664571"/>
    <w:pPr>
      <w:widowControl/>
      <w:autoSpaceDE/>
      <w:autoSpaceDN/>
    </w:pPr>
    <w:rPr>
      <w:rFonts w:ascii="Arial" w:hAnsi="Arial" w:cs="Arial"/>
      <w:kern w:val="2"/>
      <w:sz w:val="24"/>
      <w:szCs w:val="24"/>
      <w:lang w:bidi="dz-B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64571"/>
    <w:pPr>
      <w:widowControl/>
      <w:autoSpaceDE/>
      <w:autoSpaceDN/>
      <w:spacing w:before="100" w:beforeAutospacing="1" w:after="100" w:afterAutospacing="1"/>
    </w:pPr>
    <w:rPr>
      <w:rFonts w:ascii="Times New Roman" w:eastAsia="Times New Roman" w:hAnsi="Times New Roman" w:cs="Times New Roman"/>
      <w:sz w:val="24"/>
      <w:szCs w:val="24"/>
      <w:lang w:val="en-US" w:eastAsia="en-US" w:bidi="dz-BT"/>
    </w:rPr>
  </w:style>
  <w:style w:type="paragraph" w:styleId="Header">
    <w:name w:val="header"/>
    <w:basedOn w:val="Normal"/>
    <w:link w:val="HeaderChar"/>
    <w:uiPriority w:val="99"/>
    <w:unhideWhenUsed/>
    <w:rsid w:val="00216438"/>
    <w:pPr>
      <w:tabs>
        <w:tab w:val="center" w:pos="4680"/>
        <w:tab w:val="right" w:pos="9360"/>
      </w:tabs>
    </w:pPr>
  </w:style>
  <w:style w:type="character" w:customStyle="1" w:styleId="HeaderChar">
    <w:name w:val="Header Char"/>
    <w:basedOn w:val="DefaultParagraphFont"/>
    <w:link w:val="Header"/>
    <w:uiPriority w:val="99"/>
    <w:rsid w:val="00216438"/>
    <w:rPr>
      <w:rFonts w:ascii="Arial" w:eastAsia="Arial" w:hAnsi="Arial" w:cs="Arial"/>
      <w:lang w:val="en-GB" w:eastAsia="en-GB" w:bidi="en-GB"/>
    </w:rPr>
  </w:style>
  <w:style w:type="paragraph" w:styleId="Footer">
    <w:name w:val="footer"/>
    <w:basedOn w:val="Normal"/>
    <w:link w:val="FooterChar"/>
    <w:uiPriority w:val="99"/>
    <w:unhideWhenUsed/>
    <w:rsid w:val="00216438"/>
    <w:pPr>
      <w:tabs>
        <w:tab w:val="center" w:pos="4680"/>
        <w:tab w:val="right" w:pos="9360"/>
      </w:tabs>
    </w:pPr>
  </w:style>
  <w:style w:type="character" w:customStyle="1" w:styleId="FooterChar">
    <w:name w:val="Footer Char"/>
    <w:basedOn w:val="DefaultParagraphFont"/>
    <w:link w:val="Footer"/>
    <w:uiPriority w:val="99"/>
    <w:rsid w:val="00216438"/>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9629BF"/>
    <w:rPr>
      <w:rFonts w:ascii="Tahoma" w:hAnsi="Tahoma" w:cs="Tahoma"/>
      <w:sz w:val="16"/>
      <w:szCs w:val="16"/>
    </w:rPr>
  </w:style>
  <w:style w:type="character" w:customStyle="1" w:styleId="BalloonTextChar">
    <w:name w:val="Balloon Text Char"/>
    <w:basedOn w:val="DefaultParagraphFont"/>
    <w:link w:val="BalloonText"/>
    <w:uiPriority w:val="99"/>
    <w:semiHidden/>
    <w:rsid w:val="009629BF"/>
    <w:rPr>
      <w:rFonts w:ascii="Tahoma" w:eastAsia="Arial" w:hAnsi="Tahoma" w:cs="Tahoma"/>
      <w:sz w:val="16"/>
      <w:szCs w:val="16"/>
      <w:lang w:val="en-GB" w:eastAsia="en-GB" w:bidi="en-GB"/>
    </w:rPr>
  </w:style>
  <w:style w:type="character" w:styleId="Strong">
    <w:name w:val="Strong"/>
    <w:uiPriority w:val="22"/>
    <w:qFormat/>
    <w:rsid w:val="007F5A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76F65-D54E-47C4-9FF9-F6E644D97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2817</Words>
  <Characters>16060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SREoI_Cover.cdr</vt:lpstr>
    </vt:vector>
  </TitlesOfParts>
  <Company/>
  <LinksUpToDate>false</LinksUpToDate>
  <CharactersWithSpaces>18840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SREoI_Cover.cdr</dc:title>
  <dc:creator>Chophel</dc:creator>
  <cp:lastModifiedBy>Dell</cp:lastModifiedBy>
  <cp:revision>2</cp:revision>
  <cp:lastPrinted>2024-12-13T04:46:00Z</cp:lastPrinted>
  <dcterms:created xsi:type="dcterms:W3CDTF">2026-02-02T08:13:00Z</dcterms:created>
  <dcterms:modified xsi:type="dcterms:W3CDTF">2026-02-02T08:13:00Z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Adobe InDesign CC 13.0 (Windows)</vt:lpwstr>
  </property>
  <property fmtid="{D5CDD505-2E9C-101B-9397-08002B2CF9AE}" pid="4" name="LastSaved">
    <vt:filetime>2019-05-21T00:00:00Z</vt:filetime>
  </property>
</Properties>
</file>